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6CFB" w14:textId="11377A61" w:rsidR="004526E2" w:rsidRPr="00D30DA8" w:rsidRDefault="004526E2" w:rsidP="001C4CE1">
      <w:pPr>
        <w:pStyle w:val="Kop1"/>
        <w:rPr>
          <w:sz w:val="32"/>
        </w:rPr>
      </w:pPr>
      <w:r w:rsidRPr="00FB5CEE">
        <w:rPr>
          <w:sz w:val="28"/>
          <w:szCs w:val="28"/>
        </w:rPr>
        <w:t>Toelichting</w:t>
      </w:r>
      <w:r w:rsidRPr="00D30DA8">
        <w:rPr>
          <w:sz w:val="32"/>
        </w:rPr>
        <w:t>:</w:t>
      </w:r>
    </w:p>
    <w:p w14:paraId="749DED06" w14:textId="2C59DF2E" w:rsidR="003617DF" w:rsidRPr="0027136F" w:rsidRDefault="0027136F" w:rsidP="00624CF1">
      <w:pPr>
        <w:pStyle w:val="Geenafstand"/>
      </w:pPr>
      <w:r w:rsidRPr="0027136F">
        <w:t xml:space="preserve">Als uw organisatie </w:t>
      </w:r>
      <w:r w:rsidR="00861ED1">
        <w:t xml:space="preserve">niet is genoemd in de lijst van potentiële </w:t>
      </w:r>
      <w:r w:rsidR="002851F3">
        <w:t>hoofd- en medeaanvragers in een Call for proposals</w:t>
      </w:r>
      <w:r w:rsidR="008732C2">
        <w:t xml:space="preserve">, </w:t>
      </w:r>
      <w:r w:rsidR="0061107F">
        <w:t>en uw organisatie wil</w:t>
      </w:r>
      <w:r w:rsidR="00FF6084">
        <w:t xml:space="preserve"> </w:t>
      </w:r>
      <w:r w:rsidRPr="0027136F">
        <w:t>een aanvraag indienen voor een Call for proposals die ook openstaat voor andere onderzoeksorganisaties, dan kunt u NWO vragen om te beoordelen of uw organisatie voldoet aan de voorwaarden voor onderzoeksorganisaties</w:t>
      </w:r>
      <w:r w:rsidR="003A72F9">
        <w:t>. Deze voorwaarden staan</w:t>
      </w:r>
      <w:r w:rsidR="00FE4452">
        <w:t xml:space="preserve"> beschreven</w:t>
      </w:r>
      <w:r w:rsidR="00FE4452" w:rsidRPr="0027136F">
        <w:t xml:space="preserve"> </w:t>
      </w:r>
      <w:r w:rsidR="00F02789">
        <w:t>in</w:t>
      </w:r>
      <w:r w:rsidR="00980E7E">
        <w:t xml:space="preserve"> </w:t>
      </w:r>
      <w:r w:rsidR="00FE4452" w:rsidRPr="0027136F">
        <w:t xml:space="preserve">punt 16 </w:t>
      </w:r>
      <w:r w:rsidR="00FE4452">
        <w:t>ff)</w:t>
      </w:r>
      <w:r w:rsidR="00FE4452" w:rsidRPr="0027136F">
        <w:t xml:space="preserve"> van de Kaderregeling O&amp;O&amp;I</w:t>
      </w:r>
      <w:r w:rsidR="00522A49">
        <w:rPr>
          <w:rStyle w:val="Voetnootmarkering"/>
        </w:rPr>
        <w:footnoteReference w:id="2"/>
      </w:r>
      <w:r w:rsidR="00FE4452" w:rsidRPr="0027136F">
        <w:t>.</w:t>
      </w:r>
      <w:r w:rsidR="00522A49" w:rsidRPr="00522A49">
        <w:t xml:space="preserve"> </w:t>
      </w:r>
      <w:r w:rsidR="00522A49" w:rsidRPr="0027136F">
        <w:t>Dit geldt ook voor buitenlandse organisaties</w:t>
      </w:r>
      <w:r w:rsidR="00522A49">
        <w:t xml:space="preserve"> (zie ook </w:t>
      </w:r>
      <w:r w:rsidR="00522A49" w:rsidRPr="0027136F">
        <w:t xml:space="preserve">artikel 1.1, lid 4 en 5 van de </w:t>
      </w:r>
      <w:r w:rsidR="00522A49">
        <w:t>NWO Subsidie</w:t>
      </w:r>
      <w:r w:rsidR="00522A49" w:rsidRPr="0027136F">
        <w:t>regeling</w:t>
      </w:r>
      <w:r w:rsidR="00522A49">
        <w:t xml:space="preserve"> 2024). </w:t>
      </w:r>
      <w:r w:rsidR="003617DF" w:rsidRPr="0027136F">
        <w:t xml:space="preserve">Let op: in de Call for proposals kunnen </w:t>
      </w:r>
      <w:r w:rsidR="003617DF">
        <w:t>nog</w:t>
      </w:r>
      <w:r w:rsidR="003617DF" w:rsidRPr="0027136F">
        <w:t xml:space="preserve"> aanvullende eisen staan waaraan uw organisatie moet voldoen.</w:t>
      </w:r>
    </w:p>
    <w:p w14:paraId="05A69459" w14:textId="699AECA6" w:rsidR="00522A49" w:rsidRDefault="00522A49" w:rsidP="00624CF1">
      <w:pPr>
        <w:pStyle w:val="Geenafstand"/>
      </w:pPr>
    </w:p>
    <w:p w14:paraId="2A7102D6" w14:textId="2633E6F6" w:rsidR="00FE4452" w:rsidRDefault="0027136F" w:rsidP="00624CF1">
      <w:pPr>
        <w:pStyle w:val="Geenafstand"/>
      </w:pPr>
      <w:r>
        <w:t xml:space="preserve">Voor deze beoordeling gebruikt NWO </w:t>
      </w:r>
      <w:r w:rsidR="3499E7C2">
        <w:t xml:space="preserve">het </w:t>
      </w:r>
      <w:r>
        <w:t xml:space="preserve">formulier: </w:t>
      </w:r>
      <w:r w:rsidRPr="5D89FBF4">
        <w:rPr>
          <w:i/>
          <w:iCs/>
        </w:rPr>
        <w:t>Verklaring onderzoeksorganisatie</w:t>
      </w:r>
      <w:r>
        <w:t xml:space="preserve">. </w:t>
      </w:r>
    </w:p>
    <w:p w14:paraId="46298AF2" w14:textId="77777777" w:rsidR="00E12959" w:rsidRDefault="00E12959" w:rsidP="00624CF1">
      <w:pPr>
        <w:pStyle w:val="Geenafstand"/>
      </w:pPr>
    </w:p>
    <w:p w14:paraId="1C396394" w14:textId="4701B806" w:rsidR="00A63A6F" w:rsidRPr="00A63A6F" w:rsidRDefault="00A63A6F" w:rsidP="00624CF1">
      <w:pPr>
        <w:pStyle w:val="Geenafstand"/>
      </w:pPr>
      <w:r>
        <w:t>I</w:t>
      </w:r>
      <w:r w:rsidRPr="00A63A6F">
        <w:t>n dit formulier staa</w:t>
      </w:r>
      <w:r w:rsidR="685D5EA3" w:rsidRPr="00A63A6F">
        <w:t>t</w:t>
      </w:r>
      <w:r w:rsidRPr="00A63A6F">
        <w:t xml:space="preserve"> een aantal vragen die uw organisatie moet beantwoorden. Daarbij verwijst u naar de documenten die u heeft meegestuurd bij het verzoek tot toetsing</w:t>
      </w:r>
      <w:r w:rsidR="000F616A">
        <w:rPr>
          <w:rStyle w:val="Voetnootmarkering"/>
        </w:rPr>
        <w:footnoteReference w:id="3"/>
      </w:r>
      <w:r w:rsidRPr="00A63A6F">
        <w:t>.</w:t>
      </w:r>
      <w:r w:rsidR="003617DF">
        <w:t xml:space="preserve"> </w:t>
      </w:r>
      <w:r w:rsidR="008567B3">
        <w:t>Onderaan dit formulier</w:t>
      </w:r>
      <w:r w:rsidR="008567B3" w:rsidRPr="00A63A6F">
        <w:t xml:space="preserve"> </w:t>
      </w:r>
      <w:r w:rsidRPr="00A63A6F">
        <w:t xml:space="preserve">moet uw organisatie de </w:t>
      </w:r>
      <w:r w:rsidRPr="0DC599E9">
        <w:rPr>
          <w:i/>
          <w:iCs/>
        </w:rPr>
        <w:t>Verklaring onderzoeksorganisatie</w:t>
      </w:r>
      <w:r w:rsidRPr="00A63A6F">
        <w:t xml:space="preserve"> invullen en ondertekenen.</w:t>
      </w:r>
      <w:r w:rsidR="00924B99">
        <w:t xml:space="preserve"> </w:t>
      </w:r>
      <w:r w:rsidR="00AE1E15">
        <w:t xml:space="preserve">Indien uw organisatie </w:t>
      </w:r>
      <w:r w:rsidR="006C3638">
        <w:t xml:space="preserve">deel uitmaakt van een groep van </w:t>
      </w:r>
      <w:r w:rsidR="009D2AB3">
        <w:t>organisatie</w:t>
      </w:r>
      <w:r w:rsidR="002073BA">
        <w:t xml:space="preserve">s (bijvoorbeeld </w:t>
      </w:r>
      <w:r w:rsidR="00DC45E4">
        <w:t>een stichting waarbij meerder</w:t>
      </w:r>
      <w:r w:rsidR="00D30ED7">
        <w:t xml:space="preserve">e onderzoeksinstituten </w:t>
      </w:r>
      <w:r w:rsidR="75F23237">
        <w:t xml:space="preserve">zonder eigen rechtspersoonlijkheid </w:t>
      </w:r>
      <w:r w:rsidR="00D30ED7">
        <w:t xml:space="preserve">zijn aangesloten), dan dient u deze Verklaring in te vullen en te ondertekenen </w:t>
      </w:r>
      <w:r w:rsidR="00DD4042">
        <w:t xml:space="preserve">op basis van de gegevens van de </w:t>
      </w:r>
      <w:r w:rsidR="00B20E25">
        <w:t>totale groep</w:t>
      </w:r>
      <w:r w:rsidR="4235AF43">
        <w:t xml:space="preserve"> </w:t>
      </w:r>
      <w:r w:rsidR="00B20E25">
        <w:t xml:space="preserve">en dus niet op het niveau van </w:t>
      </w:r>
      <w:r w:rsidR="006272FC">
        <w:t>uw</w:t>
      </w:r>
      <w:r w:rsidR="00B20E25">
        <w:t xml:space="preserve"> </w:t>
      </w:r>
      <w:r w:rsidR="006272FC">
        <w:t>organisatieonderdeel.</w:t>
      </w:r>
    </w:p>
    <w:p w14:paraId="1684A46E" w14:textId="77777777" w:rsidR="00551CDD" w:rsidRDefault="00551CDD" w:rsidP="001C4CE1"/>
    <w:p w14:paraId="449F06AF" w14:textId="69CB5044" w:rsidR="00551CDD" w:rsidRPr="00624CF1" w:rsidRDefault="00393695" w:rsidP="00551CDD">
      <w:pPr>
        <w:pStyle w:val="Kop2"/>
        <w:rPr>
          <w:rFonts w:ascii="Saira ExtraCondensed ExtraLight" w:hAnsi="Saira ExtraCondensed ExtraLight"/>
          <w:color w:val="18657C"/>
          <w:sz w:val="28"/>
          <w:szCs w:val="28"/>
        </w:rPr>
      </w:pPr>
      <w:r w:rsidRPr="00624CF1">
        <w:rPr>
          <w:rFonts w:ascii="Saira ExtraCondensed ExtraLight" w:hAnsi="Saira ExtraCondensed ExtraLight"/>
          <w:color w:val="18657C"/>
          <w:sz w:val="28"/>
          <w:szCs w:val="28"/>
        </w:rPr>
        <w:t>D</w:t>
      </w:r>
      <w:r w:rsidR="00551CDD" w:rsidRPr="00624CF1">
        <w:rPr>
          <w:rFonts w:ascii="Saira ExtraCondensed ExtraLight" w:hAnsi="Saira ExtraCondensed ExtraLight"/>
          <w:color w:val="18657C"/>
          <w:sz w:val="28"/>
          <w:szCs w:val="28"/>
        </w:rPr>
        <w:t>efinitie van onderzoeksorganisatie:</w:t>
      </w:r>
    </w:p>
    <w:p w14:paraId="39439172" w14:textId="145EF2DA" w:rsidR="00393695" w:rsidRPr="00E94A57" w:rsidRDefault="009D6065" w:rsidP="00E94A57">
      <w:pPr>
        <w:ind w:left="708"/>
        <w:jc w:val="both"/>
        <w:rPr>
          <w:i/>
          <w:iCs/>
          <w:sz w:val="16"/>
          <w:szCs w:val="16"/>
        </w:rPr>
      </w:pPr>
      <w:r w:rsidRPr="00E94A57">
        <w:rPr>
          <w:i/>
          <w:iCs/>
          <w:sz w:val="16"/>
          <w:szCs w:val="16"/>
        </w:rPr>
        <w:t>“</w:t>
      </w:r>
      <w:r w:rsidR="00393695" w:rsidRPr="00E94A57">
        <w:rPr>
          <w:i/>
          <w:iCs/>
          <w:sz w:val="16"/>
          <w:szCs w:val="16"/>
        </w:rPr>
        <w:t>Een onderzoeksorganisatie is een entiteit (zoals universiteiten of onderzoeksinstellingen),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r w:rsidRPr="00E94A57">
        <w:rPr>
          <w:i/>
          <w:iCs/>
          <w:sz w:val="16"/>
          <w:szCs w:val="16"/>
        </w:rPr>
        <w:t>.”</w:t>
      </w:r>
    </w:p>
    <w:p w14:paraId="536B59FD" w14:textId="77777777" w:rsidR="009D6065" w:rsidRDefault="009D6065" w:rsidP="00551CDD"/>
    <w:p w14:paraId="45A25001" w14:textId="341D7D7B" w:rsidR="002E3E26" w:rsidRPr="00624CF1" w:rsidRDefault="002E3E26" w:rsidP="002E3E26">
      <w:pPr>
        <w:rPr>
          <w:rFonts w:ascii="Calibri" w:eastAsiaTheme="minorEastAsia" w:hAnsi="Calibri"/>
          <w:sz w:val="20"/>
          <w:szCs w:val="19"/>
          <w:lang w:eastAsia="ja-JP"/>
        </w:rPr>
      </w:pPr>
      <w:r w:rsidRPr="00624CF1">
        <w:rPr>
          <w:rStyle w:val="GeenafstandChar"/>
          <w:color w:val="4472C4" w:themeColor="accent1"/>
        </w:rPr>
        <w:t>Let op:</w:t>
      </w:r>
      <w:r w:rsidRPr="00624CF1">
        <w:rPr>
          <w:color w:val="4472C4" w:themeColor="accent1"/>
        </w:rPr>
        <w:t xml:space="preserve"> </w:t>
      </w:r>
      <w:r w:rsidRPr="00624CF1">
        <w:rPr>
          <w:rFonts w:ascii="Calibri" w:eastAsiaTheme="minorEastAsia" w:hAnsi="Calibri"/>
          <w:sz w:val="20"/>
          <w:szCs w:val="19"/>
          <w:lang w:eastAsia="ja-JP"/>
        </w:rPr>
        <w:t>de door NWO gehanteerde definitie voor onderzoeksorganisatie verschilt van de definitie die wordt gebruikt in de Kade</w:t>
      </w:r>
      <w:r w:rsidR="10A64A35" w:rsidRPr="00624CF1">
        <w:rPr>
          <w:rFonts w:ascii="Calibri" w:eastAsiaTheme="minorEastAsia" w:hAnsi="Calibri"/>
          <w:sz w:val="20"/>
          <w:szCs w:val="19"/>
          <w:lang w:eastAsia="ja-JP"/>
        </w:rPr>
        <w:t>r</w:t>
      </w:r>
      <w:r w:rsidRPr="00624CF1">
        <w:rPr>
          <w:rFonts w:ascii="Calibri" w:eastAsiaTheme="minorEastAsia" w:hAnsi="Calibri"/>
          <w:sz w:val="20"/>
          <w:szCs w:val="19"/>
          <w:lang w:eastAsia="ja-JP"/>
        </w:rPr>
        <w:t>programma’s van de Europese Unie, aangezien NWO bij het verstrekken van subsidiemiddelen moet voldoen aan de Europese staatssteunregels.</w:t>
      </w:r>
    </w:p>
    <w:p w14:paraId="25669DEA" w14:textId="77777777" w:rsidR="009D6065" w:rsidRDefault="009D6065" w:rsidP="00551CDD"/>
    <w:p w14:paraId="0A4839BD" w14:textId="08F6AA08" w:rsidR="00BB39B3" w:rsidRPr="00624CF1" w:rsidRDefault="00BB39B3" w:rsidP="00551CDD">
      <w:pPr>
        <w:rPr>
          <w:rFonts w:ascii="Calibri" w:eastAsiaTheme="minorEastAsia" w:hAnsi="Calibri"/>
          <w:sz w:val="20"/>
          <w:szCs w:val="19"/>
          <w:lang w:eastAsia="ja-JP"/>
        </w:rPr>
      </w:pPr>
      <w:r w:rsidRPr="00624CF1">
        <w:rPr>
          <w:rFonts w:ascii="Calibri" w:eastAsiaTheme="minorEastAsia" w:hAnsi="Calibri"/>
          <w:sz w:val="20"/>
          <w:szCs w:val="19"/>
          <w:lang w:eastAsia="ja-JP"/>
        </w:rPr>
        <w:t>Wat wordt er bedoeld met “onafhankelijk onderzoek”?</w:t>
      </w:r>
    </w:p>
    <w:p w14:paraId="4C2599B4" w14:textId="4E5B6653" w:rsidR="00167BCA" w:rsidRPr="00624CF1" w:rsidRDefault="00167BCA" w:rsidP="00167BCA">
      <w:pPr>
        <w:rPr>
          <w:rFonts w:ascii="Calibri" w:eastAsiaTheme="minorEastAsia" w:hAnsi="Calibri"/>
          <w:sz w:val="20"/>
          <w:szCs w:val="19"/>
          <w:lang w:eastAsia="ja-JP"/>
        </w:rPr>
      </w:pPr>
      <w:r w:rsidRPr="00624CF1">
        <w:rPr>
          <w:rFonts w:ascii="Calibri" w:eastAsiaTheme="minorEastAsia" w:hAnsi="Calibri"/>
          <w:sz w:val="20"/>
          <w:szCs w:val="19"/>
          <w:lang w:eastAsia="ja-JP"/>
        </w:rPr>
        <w:t>Met de term “onderzoek” bedoel</w:t>
      </w:r>
      <w:r w:rsidR="005A4E0C">
        <w:rPr>
          <w:rFonts w:ascii="Calibri" w:eastAsiaTheme="minorEastAsia" w:hAnsi="Calibri"/>
          <w:sz w:val="20"/>
          <w:szCs w:val="19"/>
          <w:lang w:eastAsia="ja-JP"/>
        </w:rPr>
        <w:t>t NWO</w:t>
      </w:r>
      <w:r w:rsidR="00582917">
        <w:rPr>
          <w:rFonts w:ascii="Calibri" w:eastAsiaTheme="minorEastAsia" w:hAnsi="Calibri"/>
          <w:sz w:val="20"/>
          <w:szCs w:val="19"/>
          <w:lang w:eastAsia="ja-JP"/>
        </w:rPr>
        <w:t xml:space="preserve"> </w:t>
      </w:r>
      <w:r w:rsidRPr="00624CF1">
        <w:rPr>
          <w:rFonts w:ascii="Calibri" w:eastAsiaTheme="minorEastAsia" w:hAnsi="Calibri"/>
          <w:sz w:val="20"/>
          <w:szCs w:val="19"/>
          <w:lang w:eastAsia="ja-JP"/>
        </w:rPr>
        <w:t xml:space="preserve">fundamenteel onderzoek, industrieel onderzoek en experimentele ontwikkeling zoals gedefinieerd in de Kaderregeling O&amp;O&amp;I. Het verzamelen van </w:t>
      </w:r>
      <w:r w:rsidR="007E1F43" w:rsidRPr="00624CF1">
        <w:rPr>
          <w:rFonts w:ascii="Calibri" w:eastAsiaTheme="minorEastAsia" w:hAnsi="Calibri"/>
          <w:sz w:val="20"/>
          <w:szCs w:val="19"/>
          <w:lang w:eastAsia="ja-JP"/>
        </w:rPr>
        <w:t xml:space="preserve">bestaande </w:t>
      </w:r>
      <w:r w:rsidRPr="00624CF1">
        <w:rPr>
          <w:rFonts w:ascii="Calibri" w:eastAsiaTheme="minorEastAsia" w:hAnsi="Calibri"/>
          <w:sz w:val="20"/>
          <w:szCs w:val="19"/>
          <w:lang w:eastAsia="ja-JP"/>
        </w:rPr>
        <w:t>kennis</w:t>
      </w:r>
      <w:r w:rsidR="002D04A3" w:rsidRPr="00624CF1">
        <w:rPr>
          <w:rFonts w:ascii="Calibri" w:eastAsiaTheme="minorEastAsia" w:hAnsi="Calibri"/>
          <w:sz w:val="20"/>
          <w:szCs w:val="19"/>
          <w:lang w:eastAsia="ja-JP"/>
        </w:rPr>
        <w:t xml:space="preserve"> en</w:t>
      </w:r>
      <w:r w:rsidRPr="00624CF1">
        <w:rPr>
          <w:rFonts w:ascii="Calibri" w:eastAsiaTheme="minorEastAsia" w:hAnsi="Calibri"/>
          <w:sz w:val="20"/>
          <w:szCs w:val="19"/>
          <w:lang w:eastAsia="ja-JP"/>
        </w:rPr>
        <w:t xml:space="preserve"> normalisatiewerk zijn voorbeelden van activiteiten die buiten het begrip onderzoek vallen. </w:t>
      </w:r>
    </w:p>
    <w:p w14:paraId="02F7B4AD" w14:textId="77777777" w:rsidR="00E7145A" w:rsidRPr="00624CF1" w:rsidRDefault="00E7145A" w:rsidP="00167BCA">
      <w:pPr>
        <w:rPr>
          <w:rFonts w:ascii="Calibri" w:eastAsiaTheme="minorEastAsia" w:hAnsi="Calibri"/>
          <w:sz w:val="20"/>
          <w:szCs w:val="19"/>
          <w:lang w:eastAsia="ja-JP"/>
        </w:rPr>
      </w:pPr>
    </w:p>
    <w:p w14:paraId="06F79EA5" w14:textId="23716D46" w:rsidR="00B05591" w:rsidRDefault="00494195" w:rsidP="00FB5CEE">
      <w:pPr>
        <w:rPr>
          <w:rFonts w:asciiTheme="majorHAnsi" w:eastAsiaTheme="majorEastAsia" w:hAnsiTheme="majorHAnsi" w:cstheme="majorBidi"/>
          <w:color w:val="2F5496" w:themeColor="accent1" w:themeShade="BF"/>
          <w:sz w:val="26"/>
          <w:szCs w:val="26"/>
        </w:rPr>
      </w:pPr>
      <w:r w:rsidRPr="00624CF1">
        <w:rPr>
          <w:rFonts w:ascii="Calibri" w:eastAsiaTheme="minorEastAsia" w:hAnsi="Calibri"/>
          <w:sz w:val="20"/>
          <w:szCs w:val="19"/>
          <w:lang w:eastAsia="ja-JP"/>
        </w:rPr>
        <w:t>De Kaderregeling O&amp;O&amp;I bevat geen definitie van het begrip “onafhankelijk”, maar zegt wel iets over wat niet als onafhankelijk onderzoek wordt beschouwd</w:t>
      </w:r>
      <w:r w:rsidR="00E81C80" w:rsidRPr="00624CF1">
        <w:rPr>
          <w:rFonts w:ascii="Calibri" w:eastAsiaTheme="minorEastAsia" w:hAnsi="Calibri"/>
          <w:sz w:val="20"/>
          <w:szCs w:val="19"/>
          <w:lang w:eastAsia="ja-JP"/>
        </w:rPr>
        <w:t xml:space="preserve">, namelijk: opdrachtonderzoek voor overheden en contractonderzoek. </w:t>
      </w:r>
      <w:r w:rsidR="004A7962">
        <w:rPr>
          <w:rFonts w:ascii="Calibri" w:eastAsiaTheme="minorEastAsia" w:hAnsi="Calibri"/>
          <w:sz w:val="20"/>
          <w:szCs w:val="19"/>
          <w:lang w:eastAsia="ja-JP"/>
        </w:rPr>
        <w:t xml:space="preserve">Let wel: </w:t>
      </w:r>
      <w:r w:rsidR="00095991" w:rsidRPr="00624CF1">
        <w:rPr>
          <w:rFonts w:ascii="Calibri" w:eastAsiaTheme="minorEastAsia" w:hAnsi="Calibri"/>
          <w:sz w:val="20"/>
          <w:szCs w:val="19"/>
          <w:lang w:eastAsia="ja-JP"/>
        </w:rPr>
        <w:t xml:space="preserve">De beoordeling of iets onafhankelijk onderzoek door een onderzoeksorganisatie is, vormt dus geen beoordeling van de kwaliteit, waarde of maatschappelijke bijdrage van het onderzoek. Onderzoek dat niet als onafhankelijk onderzoek wordt beschouwd, kan ook van grote waarde zijn en/of een </w:t>
      </w:r>
      <w:r w:rsidR="00095991" w:rsidRPr="00624CF1">
        <w:rPr>
          <w:rFonts w:ascii="Calibri" w:eastAsiaTheme="minorEastAsia" w:hAnsi="Calibri"/>
          <w:sz w:val="20"/>
          <w:szCs w:val="19"/>
          <w:lang w:eastAsia="ja-JP"/>
        </w:rPr>
        <w:lastRenderedPageBreak/>
        <w:t>grote maatschappelijke bijdrage leveren.</w:t>
      </w:r>
      <w:r w:rsidR="00E94A57">
        <w:t xml:space="preserve"> </w:t>
      </w:r>
      <w:r w:rsidR="00D15D79" w:rsidRPr="00624CF1">
        <w:rPr>
          <w:rFonts w:ascii="Calibri" w:eastAsiaTheme="minorEastAsia" w:hAnsi="Calibri"/>
          <w:sz w:val="20"/>
          <w:szCs w:val="19"/>
          <w:lang w:eastAsia="ja-JP"/>
        </w:rPr>
        <w:t xml:space="preserve">De organisatie moet één of meerdere van </w:t>
      </w:r>
      <w:r w:rsidR="00D15D79">
        <w:rPr>
          <w:rFonts w:ascii="Calibri" w:eastAsiaTheme="minorEastAsia" w:hAnsi="Calibri"/>
          <w:sz w:val="20"/>
          <w:szCs w:val="19"/>
          <w:lang w:eastAsia="ja-JP"/>
        </w:rPr>
        <w:t>bovengenoemde</w:t>
      </w:r>
      <w:r w:rsidR="00D15D79" w:rsidRPr="00624CF1">
        <w:rPr>
          <w:rFonts w:ascii="Calibri" w:eastAsiaTheme="minorEastAsia" w:hAnsi="Calibri"/>
          <w:sz w:val="20"/>
          <w:szCs w:val="19"/>
          <w:lang w:eastAsia="ja-JP"/>
        </w:rPr>
        <w:t xml:space="preserve"> typen </w:t>
      </w:r>
      <w:r w:rsidR="00D15D79">
        <w:rPr>
          <w:rFonts w:ascii="Calibri" w:eastAsiaTheme="minorEastAsia" w:hAnsi="Calibri"/>
          <w:sz w:val="20"/>
          <w:szCs w:val="19"/>
          <w:lang w:eastAsia="ja-JP"/>
        </w:rPr>
        <w:t xml:space="preserve">onafhankelijk </w:t>
      </w:r>
      <w:r w:rsidR="00D15D79" w:rsidRPr="00624CF1">
        <w:rPr>
          <w:rFonts w:ascii="Calibri" w:eastAsiaTheme="minorEastAsia" w:hAnsi="Calibri"/>
          <w:sz w:val="20"/>
          <w:szCs w:val="19"/>
          <w:lang w:eastAsia="ja-JP"/>
        </w:rPr>
        <w:t>onderzoek als hoofddoel hebben.</w:t>
      </w:r>
      <w:r w:rsidR="003818E6">
        <w:br/>
      </w:r>
    </w:p>
    <w:p w14:paraId="2375310A" w14:textId="66B9F4F7" w:rsidR="00840A64" w:rsidRPr="00624CF1" w:rsidRDefault="00D441E3" w:rsidP="00551CDD">
      <w:pPr>
        <w:pStyle w:val="Kop2"/>
        <w:rPr>
          <w:rFonts w:ascii="Saira ExtraCondensed ExtraLight" w:hAnsi="Saira ExtraCondensed ExtraLight"/>
          <w:color w:val="18657C"/>
          <w:sz w:val="28"/>
          <w:szCs w:val="28"/>
        </w:rPr>
      </w:pPr>
      <w:r w:rsidRPr="00624CF1">
        <w:rPr>
          <w:rFonts w:ascii="Saira ExtraCondensed ExtraLight" w:hAnsi="Saira ExtraCondensed ExtraLight"/>
          <w:color w:val="18657C"/>
          <w:sz w:val="28"/>
          <w:szCs w:val="28"/>
        </w:rPr>
        <w:t>Te beantwoorden vragen:</w:t>
      </w:r>
    </w:p>
    <w:p w14:paraId="3E4868BA" w14:textId="4E10AA31" w:rsidR="000130DA" w:rsidRDefault="00551CDD" w:rsidP="00840A64">
      <w:r>
        <w:t>Verwijs bij het beantwoorden van de vraag naar de paginanummers van de documenten waar deze informatie wordt vermeld.</w:t>
      </w:r>
      <w:r w:rsidR="00231AD7">
        <w:t xml:space="preserve"> </w:t>
      </w:r>
      <w:r w:rsidR="00287DAE">
        <w:t>Indien</w:t>
      </w:r>
      <w:r w:rsidR="00231AD7">
        <w:t xml:space="preserve"> het niet mogelijk </w:t>
      </w:r>
      <w:r w:rsidR="00287DAE">
        <w:t>is</w:t>
      </w:r>
      <w:r w:rsidR="00231AD7">
        <w:t xml:space="preserve"> om een vraag</w:t>
      </w:r>
      <w:r w:rsidR="005B0B90">
        <w:t xml:space="preserve"> (volledig)</w:t>
      </w:r>
      <w:r w:rsidR="00231AD7">
        <w:t xml:space="preserve"> te beantwoorden, geef dit </w:t>
      </w:r>
      <w:r w:rsidR="00B65E95">
        <w:t xml:space="preserve">dan aan </w:t>
      </w:r>
      <w:r w:rsidR="005B0B90">
        <w:t>in</w:t>
      </w:r>
      <w:r w:rsidR="00B65E95">
        <w:t xml:space="preserve"> uw antwoord</w:t>
      </w:r>
      <w:r w:rsidR="340E9F55">
        <w:t xml:space="preserve"> en</w:t>
      </w:r>
      <w:r w:rsidR="2453D0B6">
        <w:t xml:space="preserve"> vermeld duidelijk waarom het niet mogelijk is om deze informatie aan te leveren</w:t>
      </w:r>
      <w:r w:rsidR="00B65E95">
        <w:t>.</w:t>
      </w:r>
      <w:r>
        <w:t xml:space="preserve"> Indien u verwijst naar de website van uw organisatie</w:t>
      </w:r>
      <w:r w:rsidR="00287DAE">
        <w:t>, vermeld de</w:t>
      </w:r>
      <w:r w:rsidR="00840A64">
        <w:t xml:space="preserve"> hyperlink </w:t>
      </w:r>
      <w:r w:rsidR="00287DAE">
        <w:t>van</w:t>
      </w:r>
      <w:r w:rsidR="00840A64">
        <w:t xml:space="preserve"> de betreffende webpagina.</w:t>
      </w:r>
    </w:p>
    <w:p w14:paraId="29C42049" w14:textId="77777777" w:rsidR="00227A38" w:rsidRDefault="00227A38" w:rsidP="00840A64"/>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0"/>
      </w:tblGrid>
      <w:tr w:rsidR="00227A38" w14:paraId="7F83751B" w14:textId="77777777" w:rsidTr="5D89FBF4">
        <w:trPr>
          <w:trHeight w:val="392"/>
        </w:trPr>
        <w:tc>
          <w:tcPr>
            <w:tcW w:w="6232" w:type="dxa"/>
          </w:tcPr>
          <w:p w14:paraId="589332FB" w14:textId="1E80BB7D" w:rsidR="00227A38" w:rsidRPr="00FB5CEE" w:rsidRDefault="00227A38" w:rsidP="009A3FAF">
            <w:pPr>
              <w:pStyle w:val="xmsonormal"/>
              <w:shd w:val="clear" w:color="auto" w:fill="FFFFFF"/>
              <w:spacing w:before="0" w:beforeAutospacing="0" w:after="0" w:afterAutospacing="0"/>
              <w:rPr>
                <w:rFonts w:ascii="Calibri" w:eastAsiaTheme="minorHAnsi" w:hAnsi="Calibri" w:cstheme="minorBidi"/>
                <w:b/>
                <w:bCs/>
                <w:sz w:val="19"/>
                <w:szCs w:val="19"/>
                <w:lang w:eastAsia="en-US"/>
              </w:rPr>
            </w:pPr>
            <w:r w:rsidRPr="00FB5CEE">
              <w:rPr>
                <w:rFonts w:ascii="Calibri" w:eastAsiaTheme="minorHAnsi" w:hAnsi="Calibri" w:cstheme="minorBidi"/>
                <w:b/>
                <w:bCs/>
                <w:sz w:val="19"/>
                <w:szCs w:val="19"/>
                <w:lang w:eastAsia="en-US"/>
              </w:rPr>
              <w:t>Vraag</w:t>
            </w:r>
          </w:p>
        </w:tc>
        <w:tc>
          <w:tcPr>
            <w:tcW w:w="2830" w:type="dxa"/>
          </w:tcPr>
          <w:p w14:paraId="2217A0E0" w14:textId="7D87058D" w:rsidR="00227A38" w:rsidRPr="00FB5CEE" w:rsidRDefault="568F0A1A" w:rsidP="001C4CE1">
            <w:pPr>
              <w:rPr>
                <w:b/>
                <w:bCs/>
              </w:rPr>
            </w:pPr>
            <w:r w:rsidRPr="26356DA5">
              <w:rPr>
                <w:b/>
                <w:bCs/>
              </w:rPr>
              <w:t>Uw a</w:t>
            </w:r>
            <w:r w:rsidR="12DE085D" w:rsidRPr="26356DA5">
              <w:rPr>
                <w:b/>
                <w:bCs/>
              </w:rPr>
              <w:t>ntwoord</w:t>
            </w:r>
            <w:r w:rsidR="1E8B74AC" w:rsidRPr="26356DA5">
              <w:rPr>
                <w:b/>
                <w:bCs/>
              </w:rPr>
              <w:t xml:space="preserve"> plus paginaverwijzing</w:t>
            </w:r>
          </w:p>
        </w:tc>
      </w:tr>
      <w:tr w:rsidR="00BD2787" w14:paraId="0C0368F4" w14:textId="77777777" w:rsidTr="5D89FBF4">
        <w:trPr>
          <w:trHeight w:val="392"/>
        </w:trPr>
        <w:tc>
          <w:tcPr>
            <w:tcW w:w="6232" w:type="dxa"/>
          </w:tcPr>
          <w:p w14:paraId="0F90CE6B" w14:textId="57862B2F" w:rsidR="00BD2787" w:rsidRPr="002844B2" w:rsidRDefault="00BD2787" w:rsidP="002844B2">
            <w:r w:rsidRPr="002844B2">
              <w:rPr>
                <w:rFonts w:asciiTheme="minorHAnsi" w:hAnsiTheme="minorHAnsi"/>
                <w:szCs w:val="22"/>
              </w:rPr>
              <w:t>Is uw organisatie in Nederland gevestigd?</w:t>
            </w:r>
          </w:p>
        </w:tc>
        <w:tc>
          <w:tcPr>
            <w:tcW w:w="2830" w:type="dxa"/>
          </w:tcPr>
          <w:p w14:paraId="414B9798" w14:textId="77777777" w:rsidR="00BD2787" w:rsidRPr="26356DA5" w:rsidRDefault="00BD2787" w:rsidP="001C4CE1">
            <w:pPr>
              <w:rPr>
                <w:b/>
                <w:bCs/>
              </w:rPr>
            </w:pPr>
          </w:p>
        </w:tc>
      </w:tr>
      <w:tr w:rsidR="00D441E3" w14:paraId="77C18A78" w14:textId="77777777" w:rsidTr="5D89FBF4">
        <w:trPr>
          <w:trHeight w:val="799"/>
        </w:trPr>
        <w:tc>
          <w:tcPr>
            <w:tcW w:w="6232" w:type="dxa"/>
          </w:tcPr>
          <w:p w14:paraId="230A9B23" w14:textId="3ABF0AD2" w:rsidR="00DC46DE" w:rsidRPr="00DC46DE" w:rsidRDefault="00DC46DE" w:rsidP="00DC46DE">
            <w:r w:rsidRPr="00DC46DE">
              <w:t>Welk percentage van het personeel (in FTE) houdt zich bezig met het doen van onderzoek en/of met het breed delen van onderzoeksresultaten van onderzoek dat gedaan is door uw organisatie</w:t>
            </w:r>
            <w:r w:rsidR="0029441B">
              <w:t>*</w:t>
            </w:r>
            <w:r w:rsidRPr="00DC46DE">
              <w:t xml:space="preserve">, bijvoorbeeld door middel van onderwijs, publicatie of andere vormen van kennisoverdracht? </w:t>
            </w:r>
          </w:p>
          <w:p w14:paraId="04647416" w14:textId="3211E85B" w:rsidR="00D441E3" w:rsidRPr="00FB5CEE" w:rsidRDefault="00D441E3" w:rsidP="00FB5CEE"/>
        </w:tc>
        <w:tc>
          <w:tcPr>
            <w:tcW w:w="2830" w:type="dxa"/>
          </w:tcPr>
          <w:p w14:paraId="1CC61FE0" w14:textId="77777777" w:rsidR="00D441E3" w:rsidRDefault="00D441E3" w:rsidP="001C4CE1"/>
        </w:tc>
      </w:tr>
      <w:tr w:rsidR="00D441E3" w14:paraId="033709D4" w14:textId="77777777" w:rsidTr="5D89FBF4">
        <w:tc>
          <w:tcPr>
            <w:tcW w:w="6232" w:type="dxa"/>
          </w:tcPr>
          <w:p w14:paraId="56EA2357" w14:textId="14F1C643" w:rsidR="007023A1" w:rsidRDefault="0029441B" w:rsidP="00B01F14">
            <w:r w:rsidRPr="0029441B">
              <w:t>Welk percentage van de uitgaven en inkomsten kan worden toegeschreven aan onderzoek en/of het breed delen van onderzoeksresultaten van onderzoek dat verricht is door uw organisatie</w:t>
            </w:r>
            <w:r>
              <w:t>*</w:t>
            </w:r>
            <w:r w:rsidRPr="0029441B">
              <w:t>? Dit delen kan bijvoorbeeld plaatsvinden via onderwijs, publicaties of andere vormen van kennisoverdracht.</w:t>
            </w:r>
          </w:p>
        </w:tc>
        <w:tc>
          <w:tcPr>
            <w:tcW w:w="2830" w:type="dxa"/>
          </w:tcPr>
          <w:p w14:paraId="6F5AA349" w14:textId="77777777" w:rsidR="00D441E3" w:rsidRDefault="00D441E3" w:rsidP="001C4CE1"/>
        </w:tc>
      </w:tr>
      <w:tr w:rsidR="00D441E3" w14:paraId="42D3A063" w14:textId="77777777" w:rsidTr="5D89FBF4">
        <w:tc>
          <w:tcPr>
            <w:tcW w:w="6232" w:type="dxa"/>
          </w:tcPr>
          <w:p w14:paraId="7180C97A" w14:textId="66555383" w:rsidR="00D441E3" w:rsidRDefault="009B4560" w:rsidP="009B75B4">
            <w:r>
              <w:t>Welke percentage</w:t>
            </w:r>
            <w:r w:rsidR="003063E6">
              <w:t xml:space="preserve"> van </w:t>
            </w:r>
            <w:r w:rsidR="322CE8DD">
              <w:t>voornoem</w:t>
            </w:r>
            <w:r w:rsidR="003063E6">
              <w:t xml:space="preserve">de inkomsten </w:t>
            </w:r>
            <w:r>
              <w:t xml:space="preserve">komt voort </w:t>
            </w:r>
            <w:r w:rsidR="003063E6">
              <w:t xml:space="preserve">uit onderzoek dat wordt uitgevoerd in opdracht van overheden en ondernemingen ("contractonderzoek", "opdrachtonderzoek" of “consultancy”) en hoeveel procent komt </w:t>
            </w:r>
            <w:r w:rsidR="1896ED55">
              <w:t>voort</w:t>
            </w:r>
            <w:r w:rsidR="1E36A66C">
              <w:t xml:space="preserve"> </w:t>
            </w:r>
            <w:r w:rsidR="003063E6">
              <w:t>uit onderzoek dat wordt uitgevoerd met behulp van subsidies (“eigen geïnitieerd onderzoek”)? </w:t>
            </w:r>
          </w:p>
        </w:tc>
        <w:tc>
          <w:tcPr>
            <w:tcW w:w="2830" w:type="dxa"/>
          </w:tcPr>
          <w:p w14:paraId="74BE47C1" w14:textId="77777777" w:rsidR="00D441E3" w:rsidRDefault="00D441E3" w:rsidP="001C4CE1"/>
        </w:tc>
      </w:tr>
      <w:tr w:rsidR="003063E6" w14:paraId="6C58A406" w14:textId="77777777" w:rsidTr="5D89FBF4">
        <w:tc>
          <w:tcPr>
            <w:tcW w:w="6232" w:type="dxa"/>
          </w:tcPr>
          <w:p w14:paraId="4BBCD7BF" w14:textId="1C3B5D72" w:rsidR="003C3E7C" w:rsidRDefault="2701259F" w:rsidP="003063E6">
            <w:r w:rsidRPr="009B75B4">
              <w:t xml:space="preserve">Heeft </w:t>
            </w:r>
            <w:r>
              <w:t>uw organisatie</w:t>
            </w:r>
            <w:r w:rsidRPr="009B75B4">
              <w:t xml:space="preserve"> in het verleden </w:t>
            </w:r>
            <w:r w:rsidR="7A68E6AE">
              <w:t xml:space="preserve">steun (bijv. andere </w:t>
            </w:r>
            <w:r w:rsidRPr="009B75B4">
              <w:t>subsidies</w:t>
            </w:r>
            <w:r w:rsidR="7A68E6AE">
              <w:t>)</w:t>
            </w:r>
            <w:r w:rsidRPr="009B75B4">
              <w:t xml:space="preserve"> ontvangen voor onderzoeksactiviteiten onder toepassing van de </w:t>
            </w:r>
            <w:r>
              <w:t>De minimisverordening</w:t>
            </w:r>
            <w:r w:rsidR="00974ABB">
              <w:rPr>
                <w:rStyle w:val="Voetnootmarkering"/>
              </w:rPr>
              <w:footnoteReference w:id="4"/>
            </w:r>
            <w:r>
              <w:t xml:space="preserve">, </w:t>
            </w:r>
            <w:r w:rsidRPr="009B75B4">
              <w:t>Algemene Groepsvrijstellingsverordening</w:t>
            </w:r>
            <w:r w:rsidR="00974ABB">
              <w:rPr>
                <w:rStyle w:val="Voetnootmarkering"/>
              </w:rPr>
              <w:footnoteReference w:id="5"/>
            </w:r>
            <w:r w:rsidRPr="009B75B4">
              <w:t xml:space="preserve"> </w:t>
            </w:r>
            <w:r>
              <w:t>of een DAEB-instrument</w:t>
            </w:r>
            <w:r w:rsidR="006E226C">
              <w:rPr>
                <w:rStyle w:val="Voetnootmarkering"/>
              </w:rPr>
              <w:footnoteReference w:id="6"/>
            </w:r>
            <w:r>
              <w:t>?</w:t>
            </w:r>
            <w:r w:rsidR="7A68E6AE">
              <w:t xml:space="preserve"> </w:t>
            </w:r>
          </w:p>
        </w:tc>
        <w:tc>
          <w:tcPr>
            <w:tcW w:w="2830" w:type="dxa"/>
          </w:tcPr>
          <w:p w14:paraId="26AD95CD" w14:textId="77777777" w:rsidR="003063E6" w:rsidRDefault="003063E6" w:rsidP="003063E6"/>
        </w:tc>
      </w:tr>
      <w:tr w:rsidR="000D46B8" w14:paraId="133C59DB" w14:textId="77777777" w:rsidTr="5D89FBF4">
        <w:tc>
          <w:tcPr>
            <w:tcW w:w="6232" w:type="dxa"/>
          </w:tcPr>
          <w:p w14:paraId="1234BCE1" w14:textId="78A34C97" w:rsidR="008B303B" w:rsidRPr="008B303B" w:rsidRDefault="0C8BEE0C" w:rsidP="008B303B">
            <w:r>
              <w:t>Heeft uw organisatie de rechtsvorm van een stichting, vereniging of publiekrechtelijke rechtspersoon? Of, als het om een buitenlandse organisatie gaat: heeft uw organisatie een vergelijkbare rechtsvorm in het land van vestiging? Met vergelijkbare rechtsvorm bedoelen we bijvoorbeeld een juridisch zelfstandige rechtspersoonlijkheid, niet gericht op winst</w:t>
            </w:r>
            <w:r w:rsidR="00A63A6F">
              <w:t>.</w:t>
            </w:r>
          </w:p>
          <w:p w14:paraId="5E94F4DC" w14:textId="503E6072" w:rsidR="003814FD" w:rsidRPr="009B75B4" w:rsidRDefault="003814FD" w:rsidP="003063E6"/>
        </w:tc>
        <w:tc>
          <w:tcPr>
            <w:tcW w:w="2830" w:type="dxa"/>
          </w:tcPr>
          <w:p w14:paraId="13829289" w14:textId="77777777" w:rsidR="000D46B8" w:rsidRDefault="000D46B8" w:rsidP="003063E6"/>
        </w:tc>
      </w:tr>
    </w:tbl>
    <w:p w14:paraId="409CF149" w14:textId="0B8A5793" w:rsidR="00B01F14" w:rsidRDefault="00B01F14" w:rsidP="00BC3AE0"/>
    <w:p w14:paraId="554E5581" w14:textId="2651DF5C" w:rsidR="00B01F14" w:rsidRDefault="00B01F14">
      <w:pPr>
        <w:spacing w:after="160" w:line="259" w:lineRule="auto"/>
      </w:pPr>
      <w:r>
        <w:rPr>
          <w:rFonts w:ascii="Calibri" w:hAnsi="Calibri"/>
          <w:szCs w:val="19"/>
        </w:rPr>
        <w:t>*</w:t>
      </w:r>
      <w:r w:rsidRPr="008C6ACB">
        <w:rPr>
          <w:rFonts w:ascii="Calibri" w:hAnsi="Calibri"/>
          <w:szCs w:val="19"/>
        </w:rPr>
        <w:t>Let op: onderwijsactiviteiten waarbij algemene kennis wordt verspreid dat geen verband houdt met de eigen onderzoeksactiviteiten vallen hier niet onder.</w:t>
      </w:r>
      <w:r>
        <w:br w:type="page"/>
      </w:r>
    </w:p>
    <w:p w14:paraId="14CCC1F4" w14:textId="0E39749A" w:rsidR="004526E2" w:rsidRPr="00D67139" w:rsidRDefault="00435A8F" w:rsidP="00BC3AE0">
      <w:pPr>
        <w:rPr>
          <w:rFonts w:cstheme="minorHAnsi"/>
          <w:sz w:val="20"/>
          <w:szCs w:val="20"/>
        </w:rPr>
      </w:pPr>
      <w:sdt>
        <w:sdtPr>
          <w:rPr>
            <w:rFonts w:cstheme="minorHAnsi"/>
            <w:sz w:val="20"/>
            <w:szCs w:val="20"/>
          </w:rPr>
          <w:alias w:val="Naam organisatie"/>
          <w:tag w:val="Naam organisatie"/>
          <w:id w:val="-734471369"/>
          <w:placeholder>
            <w:docPart w:val="495890435CAF41D0A7800A2668C02C2D"/>
          </w:placeholder>
          <w:showingPlcHdr/>
          <w:text/>
        </w:sdtPr>
        <w:sdtEndPr/>
        <w:sdtContent>
          <w:r w:rsidR="004526E2" w:rsidRPr="00D67139">
            <w:rPr>
              <w:rFonts w:cstheme="minorHAnsi"/>
              <w:color w:val="808080"/>
              <w:sz w:val="20"/>
              <w:szCs w:val="20"/>
              <w:shd w:val="clear" w:color="auto" w:fill="FFFFCC"/>
            </w:rPr>
            <w:t>Naam organisatie</w:t>
          </w:r>
        </w:sdtContent>
      </w:sdt>
      <w:r w:rsidR="004526E2" w:rsidRPr="00D67139">
        <w:rPr>
          <w:rFonts w:cstheme="minorHAnsi"/>
          <w:sz w:val="20"/>
          <w:szCs w:val="20"/>
        </w:rPr>
        <w:t xml:space="preserve"> verklaart:</w:t>
      </w:r>
      <w:r w:rsidR="004526E2" w:rsidRPr="00D67139">
        <w:rPr>
          <w:rFonts w:cstheme="minorHAnsi"/>
          <w:sz w:val="20"/>
          <w:szCs w:val="20"/>
        </w:rPr>
        <w:br/>
      </w:r>
    </w:p>
    <w:p w14:paraId="5F75FDCD" w14:textId="5B40BD50" w:rsidR="00BC3AE0" w:rsidRPr="00D67139" w:rsidRDefault="00026DC1" w:rsidP="00BC3AE0">
      <w:pPr>
        <w:ind w:left="708"/>
        <w:rPr>
          <w:rFonts w:cstheme="minorHAnsi"/>
          <w:sz w:val="20"/>
          <w:szCs w:val="20"/>
        </w:rPr>
      </w:pPr>
      <w:r>
        <w:rPr>
          <w:rFonts w:cstheme="minorHAnsi"/>
          <w:sz w:val="20"/>
          <w:szCs w:val="20"/>
        </w:rPr>
        <w:t xml:space="preserve">- </w:t>
      </w:r>
      <w:r w:rsidR="00BC3AE0" w:rsidRPr="00D67139">
        <w:rPr>
          <w:rFonts w:cstheme="minorHAnsi"/>
          <w:sz w:val="20"/>
          <w:szCs w:val="20"/>
        </w:rPr>
        <w:t>dat zij, voor zover zij economische activiteiten</w:t>
      </w:r>
      <w:r w:rsidR="00BC3AE0" w:rsidRPr="00D67139">
        <w:rPr>
          <w:rFonts w:eastAsia="Times New Roman" w:cstheme="minorHAnsi"/>
          <w:b/>
          <w:color w:val="18657C"/>
          <w:sz w:val="20"/>
          <w:szCs w:val="20"/>
          <w:vertAlign w:val="superscript"/>
          <w:lang w:val="en-GB" w:eastAsia="nl-NL"/>
        </w:rPr>
        <w:footnoteReference w:id="7"/>
      </w:r>
      <w:r w:rsidR="00BC3AE0" w:rsidRPr="00D67139">
        <w:rPr>
          <w:rFonts w:cstheme="minorHAnsi"/>
          <w:sz w:val="20"/>
          <w:szCs w:val="20"/>
        </w:rPr>
        <w:t xml:space="preserve"> uitoefent, met betrekking tot de financiering van, de kosten van en de inkomsten uit die economische activiteiten een gescheiden boekhouding voert;</w:t>
      </w:r>
    </w:p>
    <w:p w14:paraId="4C968E6B" w14:textId="69E663AC" w:rsidR="00BC3AE0" w:rsidRPr="00D67139" w:rsidRDefault="00BC3AE0" w:rsidP="00BC3AE0">
      <w:pPr>
        <w:ind w:left="708"/>
        <w:rPr>
          <w:rFonts w:cstheme="minorHAnsi"/>
          <w:sz w:val="20"/>
          <w:szCs w:val="20"/>
        </w:rPr>
      </w:pPr>
      <w:r w:rsidRPr="00D67139">
        <w:rPr>
          <w:rFonts w:cstheme="minorHAnsi"/>
          <w:sz w:val="20"/>
          <w:szCs w:val="20"/>
        </w:rPr>
        <w:t>- dat, voor zover ondernemingen een beslissende invloed op haar kunnen uitoefenen in hun hoedanigheid van bijvoorbeeld aandeelhouder of lid van de organisatie, deze ondernemingen geen preferente toegang tot de door de organisatie verkregen onderzoeksresultaten genieten;</w:t>
      </w:r>
    </w:p>
    <w:p w14:paraId="46E27CC2" w14:textId="77777777" w:rsidR="00BC3AE0" w:rsidRPr="00D67139" w:rsidRDefault="00BC3AE0" w:rsidP="00BC3AE0">
      <w:pPr>
        <w:rPr>
          <w:rFonts w:asciiTheme="majorHAnsi" w:hAnsiTheme="majorHAnsi" w:cstheme="majorHAnsi"/>
          <w:sz w:val="20"/>
          <w:szCs w:val="20"/>
        </w:rPr>
      </w:pPr>
      <w:r w:rsidRPr="00D67139">
        <w:rPr>
          <w:rFonts w:asciiTheme="majorHAnsi" w:hAnsiTheme="majorHAnsi" w:cstheme="majorHAnsi"/>
          <w:sz w:val="20"/>
          <w:szCs w:val="20"/>
        </w:rPr>
        <w:t xml:space="preserve"> </w:t>
      </w:r>
    </w:p>
    <w:p w14:paraId="79D8E8CD" w14:textId="77777777" w:rsidR="00BC3AE0" w:rsidRPr="00D67139" w:rsidRDefault="00435A8F" w:rsidP="00BC3AE0">
      <w:pPr>
        <w:rPr>
          <w:rFonts w:ascii="Calibri" w:eastAsia="Times New Roman" w:hAnsi="Calibri" w:cs="Times New Roman"/>
          <w:sz w:val="20"/>
          <w:szCs w:val="20"/>
          <w:lang w:eastAsia="nl-NL"/>
        </w:rPr>
      </w:pPr>
      <w:sdt>
        <w:sdtPr>
          <w:rPr>
            <w:rFonts w:ascii="Calibri" w:eastAsia="Times New Roman" w:hAnsi="Calibri" w:cs="Times New Roman"/>
            <w:sz w:val="20"/>
            <w:szCs w:val="20"/>
            <w:lang w:val="en-GB" w:eastAsia="nl-NL"/>
          </w:rPr>
          <w:alias w:val="Handtekening"/>
          <w:tag w:val="Handtekening"/>
          <w:id w:val="-692220757"/>
          <w:placeholder>
            <w:docPart w:val="4ABCED893AF44B70A44E33843598A10F"/>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Handtekening</w:t>
          </w:r>
        </w:sdtContent>
      </w:sdt>
      <w:r w:rsidR="00BC3AE0" w:rsidRPr="00D67139">
        <w:rPr>
          <w:rFonts w:ascii="Calibri" w:eastAsia="Times New Roman" w:hAnsi="Calibri" w:cs="Times New Roman"/>
          <w:b/>
          <w:color w:val="18657C"/>
          <w:sz w:val="20"/>
          <w:szCs w:val="20"/>
          <w:vertAlign w:val="superscript"/>
          <w:lang w:val="en-GB" w:eastAsia="nl-NL"/>
        </w:rPr>
        <w:footnoteReference w:id="8"/>
      </w:r>
    </w:p>
    <w:p w14:paraId="116807DF" w14:textId="77777777" w:rsidR="00BC3AE0" w:rsidRPr="00D67139" w:rsidRDefault="00BC3AE0" w:rsidP="00BC3AE0">
      <w:pPr>
        <w:rPr>
          <w:rFonts w:ascii="Calibri" w:eastAsia="Times New Roman" w:hAnsi="Calibri" w:cs="Times New Roman"/>
          <w:sz w:val="20"/>
          <w:szCs w:val="20"/>
          <w:lang w:eastAsia="nl-NL"/>
        </w:rPr>
      </w:pPr>
      <w:r w:rsidRPr="00D67139">
        <w:rPr>
          <w:rFonts w:ascii="Calibri" w:eastAsia="Times New Roman" w:hAnsi="Calibri" w:cs="Times New Roman"/>
          <w:sz w:val="20"/>
          <w:szCs w:val="20"/>
          <w:lang w:eastAsia="nl-NL"/>
        </w:rPr>
        <w:tab/>
      </w:r>
    </w:p>
    <w:p w14:paraId="5F02B22D" w14:textId="77777777" w:rsidR="00BC3AE0" w:rsidRPr="00D67139" w:rsidRDefault="00435A8F" w:rsidP="00BC3AE0">
      <w:pPr>
        <w:rPr>
          <w:rFonts w:ascii="Calibri" w:eastAsia="Times New Roman" w:hAnsi="Calibri" w:cs="Times New Roman"/>
          <w:sz w:val="20"/>
          <w:szCs w:val="20"/>
          <w:lang w:eastAsia="nl-NL"/>
        </w:rPr>
      </w:pPr>
      <w:sdt>
        <w:sdtPr>
          <w:rPr>
            <w:rFonts w:ascii="Calibri" w:eastAsia="Times New Roman" w:hAnsi="Calibri" w:cs="Times New Roman"/>
            <w:sz w:val="20"/>
            <w:szCs w:val="20"/>
            <w:lang w:val="en-GB" w:eastAsia="nl-NL"/>
          </w:rPr>
          <w:alias w:val="Naam"/>
          <w:tag w:val="Naam"/>
          <w:id w:val="-88930654"/>
          <w:placeholder>
            <w:docPart w:val="185DFFD03E52454BA87FD958F843F752"/>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Naam</w:t>
          </w:r>
        </w:sdtContent>
      </w:sdt>
    </w:p>
    <w:p w14:paraId="057A6316" w14:textId="77777777" w:rsidR="00BC3AE0" w:rsidRPr="00D67139" w:rsidRDefault="00435A8F" w:rsidP="00BC3AE0">
      <w:pPr>
        <w:rPr>
          <w:rFonts w:ascii="Calibri" w:eastAsia="Times New Roman" w:hAnsi="Calibri" w:cs="Times New Roman"/>
          <w:sz w:val="20"/>
          <w:szCs w:val="20"/>
          <w:lang w:eastAsia="nl-NL"/>
        </w:rPr>
      </w:pPr>
      <w:sdt>
        <w:sdtPr>
          <w:rPr>
            <w:rFonts w:ascii="Calibri" w:eastAsia="Times New Roman" w:hAnsi="Calibri" w:cs="Times New Roman"/>
            <w:sz w:val="20"/>
            <w:szCs w:val="20"/>
            <w:lang w:val="en-GB" w:eastAsia="nl-NL"/>
          </w:rPr>
          <w:alias w:val="Functie"/>
          <w:tag w:val="Functie"/>
          <w:id w:val="1981411053"/>
          <w:placeholder>
            <w:docPart w:val="D3EB87A82136464C87AC4708831F3C30"/>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Functie</w:t>
          </w:r>
        </w:sdtContent>
      </w:sdt>
      <w:r w:rsidR="00BC3AE0" w:rsidRPr="00D67139">
        <w:rPr>
          <w:rFonts w:ascii="Calibri" w:eastAsia="Times New Roman" w:hAnsi="Calibri" w:cs="Times New Roman"/>
          <w:sz w:val="20"/>
          <w:szCs w:val="20"/>
          <w:lang w:eastAsia="nl-NL"/>
        </w:rPr>
        <w:br/>
      </w:r>
      <w:sdt>
        <w:sdtPr>
          <w:rPr>
            <w:rFonts w:ascii="Calibri" w:eastAsia="Times New Roman" w:hAnsi="Calibri" w:cs="Times New Roman"/>
            <w:sz w:val="20"/>
            <w:szCs w:val="20"/>
            <w:lang w:val="en-GB" w:eastAsia="nl-NL"/>
          </w:rPr>
          <w:alias w:val="Organisatie"/>
          <w:tag w:val="Organisatie"/>
          <w:id w:val="1737664303"/>
          <w:placeholder>
            <w:docPart w:val="012E66F0A0AA498D85DCEDF2D38FE030"/>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Organisatie</w:t>
          </w:r>
        </w:sdtContent>
      </w:sdt>
    </w:p>
    <w:p w14:paraId="4337E456" w14:textId="77777777" w:rsidR="00BC3AE0" w:rsidRPr="00D67139" w:rsidRDefault="00435A8F" w:rsidP="00BC3AE0">
      <w:pPr>
        <w:rPr>
          <w:rFonts w:asciiTheme="majorHAnsi" w:hAnsiTheme="majorHAnsi" w:cstheme="majorHAnsi"/>
          <w:sz w:val="20"/>
          <w:szCs w:val="20"/>
        </w:rPr>
      </w:pPr>
      <w:sdt>
        <w:sdtPr>
          <w:rPr>
            <w:rFonts w:ascii="Calibri" w:eastAsia="Times New Roman" w:hAnsi="Calibri" w:cs="Times New Roman"/>
            <w:sz w:val="20"/>
            <w:szCs w:val="20"/>
            <w:lang w:val="en-GB" w:eastAsia="nl-NL"/>
          </w:rPr>
          <w:alias w:val="E-mail adres"/>
          <w:tag w:val="E-mail adres"/>
          <w:id w:val="359940870"/>
          <w:placeholder>
            <w:docPart w:val="0E13276282DC4B94AAD640CC4F2C2BF7"/>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E-mail adres</w:t>
          </w:r>
        </w:sdtContent>
      </w:sdt>
      <w:r w:rsidR="00BC3AE0" w:rsidRPr="00D67139">
        <w:rPr>
          <w:rFonts w:ascii="Calibri" w:eastAsia="Times New Roman" w:hAnsi="Calibri" w:cs="Times New Roman"/>
          <w:sz w:val="20"/>
          <w:szCs w:val="20"/>
          <w:lang w:eastAsia="nl-NL"/>
        </w:rPr>
        <w:br/>
      </w:r>
      <w:sdt>
        <w:sdtPr>
          <w:rPr>
            <w:rFonts w:ascii="Calibri" w:eastAsia="Times New Roman" w:hAnsi="Calibri" w:cs="Times New Roman"/>
            <w:sz w:val="20"/>
            <w:szCs w:val="20"/>
            <w:lang w:val="en-GB" w:eastAsia="nl-NL"/>
          </w:rPr>
          <w:alias w:val="Adres"/>
          <w:tag w:val="Adres"/>
          <w:id w:val="-1753893714"/>
          <w:placeholder>
            <w:docPart w:val="953C7D720B254027B595E59268939840"/>
          </w:placeholder>
          <w:showingPlcHdr/>
        </w:sdtPr>
        <w:sdtEndPr/>
        <w:sdtContent>
          <w:r w:rsidR="00BC3AE0" w:rsidRPr="00D67139">
            <w:rPr>
              <w:rFonts w:ascii="Calibri" w:eastAsia="Times New Roman" w:hAnsi="Calibri" w:cs="Times New Roman"/>
              <w:color w:val="808080"/>
              <w:sz w:val="20"/>
              <w:szCs w:val="20"/>
              <w:shd w:val="clear" w:color="auto" w:fill="FFFFCC"/>
              <w:lang w:eastAsia="nl-NL"/>
            </w:rPr>
            <w:t>Adres</w:t>
          </w:r>
        </w:sdtContent>
      </w:sdt>
    </w:p>
    <w:p w14:paraId="6D4D5E4C" w14:textId="77777777" w:rsidR="00293BA7" w:rsidRPr="00D67139" w:rsidRDefault="00293BA7">
      <w:pPr>
        <w:rPr>
          <w:sz w:val="20"/>
          <w:szCs w:val="20"/>
        </w:rPr>
      </w:pPr>
    </w:p>
    <w:sectPr w:rsidR="00293BA7" w:rsidRPr="00D6713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4C06" w14:textId="77777777" w:rsidR="0012077B" w:rsidRDefault="0012077B" w:rsidP="00BC3AE0">
      <w:pPr>
        <w:spacing w:line="240" w:lineRule="auto"/>
      </w:pPr>
      <w:r>
        <w:separator/>
      </w:r>
    </w:p>
  </w:endnote>
  <w:endnote w:type="continuationSeparator" w:id="0">
    <w:p w14:paraId="5E50AAAE" w14:textId="77777777" w:rsidR="0012077B" w:rsidRDefault="0012077B" w:rsidP="00BC3AE0">
      <w:pPr>
        <w:spacing w:line="240" w:lineRule="auto"/>
      </w:pPr>
      <w:r>
        <w:continuationSeparator/>
      </w:r>
    </w:p>
  </w:endnote>
  <w:endnote w:type="continuationNotice" w:id="1">
    <w:p w14:paraId="33041732" w14:textId="77777777" w:rsidR="0012077B" w:rsidRDefault="00120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ira ExtraCondensed ExtraLight">
    <w:altName w:val="Calibri"/>
    <w:charset w:val="00"/>
    <w:family w:val="auto"/>
    <w:pitch w:val="variable"/>
    <w:sig w:usb0="2000000F"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6772" w14:textId="1FF8BA95" w:rsidR="00D67139" w:rsidRPr="00F754A8" w:rsidRDefault="00D67139">
    <w:pPr>
      <w:pStyle w:val="Voettekst"/>
      <w:rPr>
        <w:sz w:val="16"/>
        <w:szCs w:val="16"/>
      </w:rPr>
    </w:pPr>
    <w:r w:rsidRPr="00F754A8">
      <w:rPr>
        <w:sz w:val="16"/>
        <w:szCs w:val="16"/>
      </w:rPr>
      <w:t>Verklaring Onderzoeksorganisatie_NL 23</w:t>
    </w:r>
    <w:r w:rsidR="00F754A8" w:rsidRPr="00F754A8">
      <w:rPr>
        <w:sz w:val="16"/>
        <w:szCs w:val="16"/>
      </w:rPr>
      <w:t>4</w:t>
    </w:r>
    <w:r w:rsidRPr="00F754A8">
      <w:rPr>
        <w:sz w:val="16"/>
        <w:szCs w:val="16"/>
      </w:rPr>
      <w:t>_v</w:t>
    </w:r>
    <w:r w:rsidR="00E26397">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CC46" w14:textId="77777777" w:rsidR="0012077B" w:rsidRDefault="0012077B" w:rsidP="00BC3AE0">
      <w:pPr>
        <w:spacing w:line="240" w:lineRule="auto"/>
      </w:pPr>
      <w:r>
        <w:separator/>
      </w:r>
    </w:p>
  </w:footnote>
  <w:footnote w:type="continuationSeparator" w:id="0">
    <w:p w14:paraId="426464E0" w14:textId="77777777" w:rsidR="0012077B" w:rsidRDefault="0012077B" w:rsidP="00BC3AE0">
      <w:pPr>
        <w:spacing w:line="240" w:lineRule="auto"/>
      </w:pPr>
      <w:r>
        <w:continuationSeparator/>
      </w:r>
    </w:p>
  </w:footnote>
  <w:footnote w:type="continuationNotice" w:id="1">
    <w:p w14:paraId="3946B4FB" w14:textId="77777777" w:rsidR="0012077B" w:rsidRDefault="0012077B">
      <w:pPr>
        <w:spacing w:line="240" w:lineRule="auto"/>
      </w:pPr>
    </w:p>
  </w:footnote>
  <w:footnote w:id="2">
    <w:p w14:paraId="65C097A7" w14:textId="77777777" w:rsidR="00522A49" w:rsidRDefault="00522A49" w:rsidP="00522A49">
      <w:pPr>
        <w:pStyle w:val="Voetnoottekst"/>
      </w:pPr>
      <w:r w:rsidRPr="00FB5CEE">
        <w:rPr>
          <w:sz w:val="16"/>
          <w:szCs w:val="16"/>
        </w:rPr>
        <w:footnoteRef/>
      </w:r>
      <w:r w:rsidRPr="00FB5CEE">
        <w:rPr>
          <w:sz w:val="16"/>
          <w:szCs w:val="16"/>
        </w:rPr>
        <w:t xml:space="preserve"> Kaderregeling betreffende staatssteun voor onderzoek, ontwikkeling en innovatie nr. 2022/C 414/01 (PbEU 2022 / C 414/01)</w:t>
      </w:r>
      <w:r>
        <w:rPr>
          <w:sz w:val="16"/>
          <w:szCs w:val="16"/>
        </w:rPr>
        <w:t>.</w:t>
      </w:r>
    </w:p>
  </w:footnote>
  <w:footnote w:id="3">
    <w:p w14:paraId="41BC6943" w14:textId="77B0F622" w:rsidR="001D555D" w:rsidRDefault="000F616A">
      <w:pPr>
        <w:pStyle w:val="Voetnoottekst"/>
        <w:rPr>
          <w:sz w:val="16"/>
          <w:szCs w:val="16"/>
        </w:rPr>
      </w:pPr>
      <w:r>
        <w:rPr>
          <w:rStyle w:val="Voetnootmarkering"/>
        </w:rPr>
        <w:footnoteRef/>
      </w:r>
      <w:r>
        <w:t xml:space="preserve"> </w:t>
      </w:r>
      <w:r w:rsidRPr="00FB5CEE">
        <w:rPr>
          <w:sz w:val="16"/>
          <w:szCs w:val="16"/>
        </w:rPr>
        <w:t>Recent uittreksel van de kamer van koophandel, dan wel het equivalent daarvan in het land van vestiging van de buitenlandse organisatie, de oprichtingsakte en/of actuele statuten van uw organisatie, de laatst beschikbare jaarrekening, indien van toepassing voorzien van een controleverklaring.</w:t>
      </w:r>
    </w:p>
    <w:p w14:paraId="53FF303F" w14:textId="77777777" w:rsidR="00F72B8F" w:rsidDel="000F616A" w:rsidRDefault="00F72B8F" w:rsidP="00404D4C">
      <w:pPr>
        <w:pStyle w:val="Voetnoottekst"/>
        <w:rPr>
          <w:del w:id="0" w:author="Hiemstra, M. [Mariëtte]" w:date="2025-11-04T15:23:00Z" w16du:dateUtc="2025-11-04T14:23:00Z"/>
        </w:rPr>
      </w:pPr>
    </w:p>
  </w:footnote>
  <w:footnote w:id="4">
    <w:p w14:paraId="4D947076" w14:textId="49F7E91D" w:rsidR="00974ABB" w:rsidRPr="00DA75FC" w:rsidRDefault="00974ABB">
      <w:pPr>
        <w:pStyle w:val="Voetnoottekst"/>
        <w:rPr>
          <w:sz w:val="16"/>
          <w:szCs w:val="16"/>
        </w:rPr>
      </w:pPr>
      <w:r w:rsidRPr="00DA75FC">
        <w:rPr>
          <w:sz w:val="16"/>
          <w:szCs w:val="16"/>
        </w:rPr>
        <w:footnoteRef/>
      </w:r>
      <w:r w:rsidRPr="00DA75FC">
        <w:rPr>
          <w:sz w:val="16"/>
          <w:szCs w:val="16"/>
        </w:rPr>
        <w:t xml:space="preserve"> Verordening (EU) nr. 2023/2831 van de Europese Commissie van 13 december 2023.</w:t>
      </w:r>
    </w:p>
  </w:footnote>
  <w:footnote w:id="5">
    <w:p w14:paraId="72A76A8F" w14:textId="241AA838" w:rsidR="00974ABB" w:rsidRPr="00DA75FC" w:rsidRDefault="00974ABB">
      <w:pPr>
        <w:pStyle w:val="Voetnoottekst"/>
        <w:rPr>
          <w:sz w:val="16"/>
          <w:szCs w:val="16"/>
        </w:rPr>
      </w:pPr>
      <w:r w:rsidRPr="00DA75FC">
        <w:rPr>
          <w:sz w:val="16"/>
          <w:szCs w:val="16"/>
        </w:rPr>
        <w:footnoteRef/>
      </w:r>
      <w:r w:rsidRPr="00DA75FC">
        <w:rPr>
          <w:sz w:val="16"/>
          <w:szCs w:val="16"/>
        </w:rPr>
        <w:t xml:space="preserve"> </w:t>
      </w:r>
      <w:r w:rsidR="006E226C" w:rsidRPr="00DA75FC">
        <w:rPr>
          <w:sz w:val="16"/>
          <w:szCs w:val="16"/>
        </w:rPr>
        <w:t>Verordening (EU) nr. 651/2014 van de Europese Commissie van 17 juni 2014</w:t>
      </w:r>
      <w:r w:rsidR="00295E15">
        <w:rPr>
          <w:sz w:val="16"/>
          <w:szCs w:val="16"/>
        </w:rPr>
        <w:t>.</w:t>
      </w:r>
    </w:p>
  </w:footnote>
  <w:footnote w:id="6">
    <w:p w14:paraId="6E71AA49" w14:textId="57CD8D6D" w:rsidR="006E226C" w:rsidRPr="00DA75FC" w:rsidRDefault="006E226C">
      <w:pPr>
        <w:pStyle w:val="Voetnoottekst"/>
        <w:rPr>
          <w:sz w:val="16"/>
          <w:szCs w:val="16"/>
        </w:rPr>
      </w:pPr>
      <w:r w:rsidRPr="00DA75FC">
        <w:rPr>
          <w:sz w:val="16"/>
          <w:szCs w:val="16"/>
        </w:rPr>
        <w:footnoteRef/>
      </w:r>
      <w:r w:rsidRPr="00DA75FC">
        <w:rPr>
          <w:sz w:val="16"/>
          <w:szCs w:val="16"/>
        </w:rPr>
        <w:t xml:space="preserve"> </w:t>
      </w:r>
      <w:r w:rsidR="00D61CCF" w:rsidRPr="00DA75FC">
        <w:rPr>
          <w:sz w:val="16"/>
          <w:szCs w:val="16"/>
        </w:rPr>
        <w:t xml:space="preserve">Voor meer informatie, zie: </w:t>
      </w:r>
      <w:r w:rsidR="0018549A" w:rsidRPr="00DA75FC">
        <w:rPr>
          <w:sz w:val="16"/>
          <w:szCs w:val="16"/>
        </w:rPr>
        <w:t xml:space="preserve">Kenniscentrum Europa Decentraal, Handreiking Diensten van Algemeen Economisch Belang 2014, </w:t>
      </w:r>
      <w:r w:rsidR="00440995" w:rsidRPr="00DA75FC">
        <w:rPr>
          <w:sz w:val="16"/>
          <w:szCs w:val="16"/>
        </w:rPr>
        <w:t xml:space="preserve">raadpleegbaar via: </w:t>
      </w:r>
      <w:hyperlink r:id="rId1" w:history="1">
        <w:r w:rsidR="00DA75FC" w:rsidRPr="00FC4A6E">
          <w:rPr>
            <w:rStyle w:val="Hyperlink"/>
            <w:sz w:val="16"/>
            <w:szCs w:val="16"/>
          </w:rPr>
          <w:t>https://europadecentraal.nl/wp-content/uploads/2014/07/Handreiking-DAEB-2014.pdf</w:t>
        </w:r>
      </w:hyperlink>
      <w:r w:rsidR="00DA75FC" w:rsidRPr="00DA75FC">
        <w:rPr>
          <w:sz w:val="16"/>
          <w:szCs w:val="16"/>
        </w:rPr>
        <w:t xml:space="preserve">. </w:t>
      </w:r>
    </w:p>
  </w:footnote>
  <w:footnote w:id="7">
    <w:p w14:paraId="523F8A90" w14:textId="2C52AC03" w:rsidR="00BC3AE0" w:rsidRPr="0087760D" w:rsidRDefault="00BC3AE0" w:rsidP="00D67139">
      <w:pPr>
        <w:pStyle w:val="Voetnoottekst"/>
        <w:ind w:left="142" w:hanging="142"/>
        <w:rPr>
          <w:sz w:val="16"/>
          <w:szCs w:val="16"/>
        </w:rPr>
      </w:pPr>
      <w:r w:rsidRPr="009C10DB">
        <w:rPr>
          <w:sz w:val="16"/>
          <w:szCs w:val="16"/>
        </w:rPr>
        <w:footnoteRef/>
      </w:r>
      <w:r w:rsidR="00D67139">
        <w:rPr>
          <w:sz w:val="16"/>
          <w:szCs w:val="16"/>
        </w:rPr>
        <w:t xml:space="preserve">  </w:t>
      </w:r>
      <w:r w:rsidRPr="0087760D">
        <w:rPr>
          <w:sz w:val="16"/>
          <w:szCs w:val="16"/>
        </w:rPr>
        <w:t>Zie o.a. de Mededeling van de Commissie betreffende het begrip „staatssteun” in de zin van artikel 107, lid 1,</w:t>
      </w:r>
    </w:p>
    <w:p w14:paraId="6AB38F8D" w14:textId="2697E5AC" w:rsidR="00BC3AE0" w:rsidRPr="0087760D" w:rsidRDefault="00D67139" w:rsidP="00D67139">
      <w:pPr>
        <w:pStyle w:val="Voetnoottekst"/>
        <w:ind w:left="142" w:hanging="142"/>
        <w:rPr>
          <w:sz w:val="16"/>
          <w:szCs w:val="16"/>
        </w:rPr>
      </w:pPr>
      <w:r>
        <w:rPr>
          <w:sz w:val="16"/>
          <w:szCs w:val="16"/>
        </w:rPr>
        <w:t xml:space="preserve">    </w:t>
      </w:r>
      <w:r w:rsidR="00BC3AE0" w:rsidRPr="0087760D">
        <w:rPr>
          <w:sz w:val="16"/>
          <w:szCs w:val="16"/>
        </w:rPr>
        <w:t>van het Verdrag betreffende de werking van de Europese Unie ((2016/C 262/01) en de Kaderregeling betreffende staatssteun voor</w:t>
      </w:r>
      <w:r>
        <w:rPr>
          <w:sz w:val="16"/>
          <w:szCs w:val="16"/>
        </w:rPr>
        <w:t xml:space="preserve"> </w:t>
      </w:r>
      <w:r w:rsidR="00BC3AE0" w:rsidRPr="0087760D">
        <w:rPr>
          <w:sz w:val="16"/>
          <w:szCs w:val="16"/>
        </w:rPr>
        <w:t>onderzoek, ontwikkeling en innovatie (2022/C 414/01).</w:t>
      </w:r>
    </w:p>
  </w:footnote>
  <w:footnote w:id="8">
    <w:p w14:paraId="0C233760" w14:textId="7A9DAF3A" w:rsidR="00BC3AE0" w:rsidRPr="00DA75FC" w:rsidRDefault="00BC3AE0" w:rsidP="00D67139">
      <w:pPr>
        <w:pStyle w:val="Voetnoottekst"/>
        <w:ind w:left="142" w:hanging="142"/>
        <w:rPr>
          <w:sz w:val="16"/>
          <w:szCs w:val="16"/>
        </w:rPr>
      </w:pPr>
      <w:r w:rsidRPr="009C10DB">
        <w:rPr>
          <w:sz w:val="16"/>
          <w:szCs w:val="16"/>
        </w:rPr>
        <w:footnoteRef/>
      </w:r>
      <w:r w:rsidRPr="00DA75FC">
        <w:rPr>
          <w:sz w:val="16"/>
          <w:szCs w:val="16"/>
        </w:rPr>
        <w:t xml:space="preserve"> </w:t>
      </w:r>
      <w:r w:rsidR="00D67139" w:rsidRPr="00DA75FC">
        <w:rPr>
          <w:sz w:val="16"/>
          <w:szCs w:val="16"/>
        </w:rPr>
        <w:t xml:space="preserve"> </w:t>
      </w:r>
      <w:r w:rsidRPr="0087760D">
        <w:rPr>
          <w:sz w:val="16"/>
          <w:szCs w:val="16"/>
        </w:rPr>
        <w:t>Om een digitale handtekening toe te voegen: ga op het veld [Handtekening] staan met de muis en klik op tabblad Invoegen &gt; Object in de groep Tekst. Klik op Bestand gebruiken &gt; Bladeren. Blader naar het gewenste bestand en klik vervolgens op Openen en daarna op 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70" w:type="dxa"/>
      <w:tblInd w:w="-1134" w:type="dxa"/>
      <w:tblLayout w:type="fixed"/>
      <w:tblCellMar>
        <w:left w:w="0" w:type="dxa"/>
        <w:right w:w="0" w:type="dxa"/>
      </w:tblCellMar>
      <w:tblLook w:val="04A0" w:firstRow="1" w:lastRow="0" w:firstColumn="1" w:lastColumn="0" w:noHBand="0" w:noVBand="1"/>
    </w:tblPr>
    <w:tblGrid>
      <w:gridCol w:w="8983"/>
      <w:gridCol w:w="2087"/>
    </w:tblGrid>
    <w:tr w:rsidR="006D05BB" w14:paraId="25D5B1AF" w14:textId="77777777">
      <w:trPr>
        <w:trHeight w:val="1814"/>
      </w:trPr>
      <w:tc>
        <w:tcPr>
          <w:tcW w:w="7815" w:type="dxa"/>
          <w:tcMar>
            <w:left w:w="0" w:type="dxa"/>
            <w:right w:w="0" w:type="dxa"/>
          </w:tcMar>
        </w:tcPr>
        <w:p w14:paraId="72819F19" w14:textId="582FAADC" w:rsidR="006D05BB" w:rsidRPr="006D05BB" w:rsidRDefault="006D05BB" w:rsidP="00D67139">
          <w:pPr>
            <w:pStyle w:val="KopTitel"/>
            <w:ind w:left="1140"/>
            <w:rPr>
              <w:rFonts w:cstheme="majorHAnsi"/>
            </w:rPr>
          </w:pPr>
          <w:r w:rsidRPr="006D05BB">
            <w:rPr>
              <w:rStyle w:val="Kop1Char"/>
              <w:rFonts w:asciiTheme="majorHAnsi" w:hAnsiTheme="majorHAnsi" w:cstheme="majorHAnsi"/>
              <w:sz w:val="48"/>
              <w:szCs w:val="44"/>
            </w:rPr>
            <w:t xml:space="preserve">Verklaring </w:t>
          </w:r>
          <w:r w:rsidR="00A477F4">
            <w:rPr>
              <w:rStyle w:val="Kop1Char"/>
              <w:rFonts w:asciiTheme="majorHAnsi" w:hAnsiTheme="majorHAnsi" w:cstheme="majorHAnsi"/>
              <w:sz w:val="48"/>
              <w:szCs w:val="44"/>
            </w:rPr>
            <w:t>o</w:t>
          </w:r>
          <w:r w:rsidRPr="006D05BB">
            <w:rPr>
              <w:rStyle w:val="Kop1Char"/>
              <w:rFonts w:asciiTheme="majorHAnsi" w:hAnsiTheme="majorHAnsi" w:cstheme="majorHAnsi"/>
              <w:sz w:val="48"/>
              <w:szCs w:val="44"/>
            </w:rPr>
            <w:t>nderzoeksorganisatie</w:t>
          </w:r>
        </w:p>
      </w:tc>
      <w:tc>
        <w:tcPr>
          <w:tcW w:w="1816" w:type="dxa"/>
        </w:tcPr>
        <w:p w14:paraId="71C175EB" w14:textId="77777777" w:rsidR="006D05BB" w:rsidRDefault="006D05BB" w:rsidP="006D05BB">
          <w:pPr>
            <w:pStyle w:val="Geenafstand"/>
            <w:rPr>
              <w:noProof/>
              <w:lang w:eastAsia="nl-NL"/>
            </w:rPr>
          </w:pPr>
          <w:r>
            <w:rPr>
              <w:noProof/>
              <w:lang w:eastAsia="nl-NL"/>
            </w:rPr>
            <w:drawing>
              <wp:anchor distT="0" distB="0" distL="114300" distR="114300" simplePos="0" relativeHeight="251658240" behindDoc="0" locked="0" layoutInCell="1" allowOverlap="1" wp14:anchorId="120E3D0D" wp14:editId="4748D139">
                <wp:simplePos x="0" y="0"/>
                <wp:positionH relativeFrom="margin">
                  <wp:posOffset>0</wp:posOffset>
                </wp:positionH>
                <wp:positionV relativeFrom="margin">
                  <wp:posOffset>4405</wp:posOffset>
                </wp:positionV>
                <wp:extent cx="712470" cy="1155065"/>
                <wp:effectExtent l="0" t="0" r="0" b="6985"/>
                <wp:wrapSquare wrapText="bothSides"/>
                <wp:docPr id="5"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14:sizeRelH relativeFrom="margin">
                  <wp14:pctWidth>0</wp14:pctWidth>
                </wp14:sizeRelH>
                <wp14:sizeRelV relativeFrom="margin">
                  <wp14:pctHeight>0</wp14:pctHeight>
                </wp14:sizeRelV>
              </wp:anchor>
            </w:drawing>
          </w:r>
        </w:p>
      </w:tc>
    </w:tr>
  </w:tbl>
  <w:p w14:paraId="76E3F39F" w14:textId="77777777" w:rsidR="006D05BB" w:rsidRDefault="006D05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129"/>
    <w:multiLevelType w:val="multilevel"/>
    <w:tmpl w:val="64A8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F6BB5"/>
    <w:multiLevelType w:val="hybridMultilevel"/>
    <w:tmpl w:val="0644C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F81F1A"/>
    <w:multiLevelType w:val="multilevel"/>
    <w:tmpl w:val="C2B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DF2E97"/>
    <w:multiLevelType w:val="multilevel"/>
    <w:tmpl w:val="3F8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8731768">
    <w:abstractNumId w:val="1"/>
  </w:num>
  <w:num w:numId="2" w16cid:durableId="1832939383">
    <w:abstractNumId w:val="3"/>
  </w:num>
  <w:num w:numId="3" w16cid:durableId="1654871689">
    <w:abstractNumId w:val="2"/>
  </w:num>
  <w:num w:numId="4" w16cid:durableId="4320898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emstra, M. [Mariëtte]">
    <w15:presenceInfo w15:providerId="AD" w15:userId="S::m.hiemstra@nwo.nl::ed2ca41a-93cb-4f72-af8b-ba0ee25dc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E0"/>
    <w:rsid w:val="000130DA"/>
    <w:rsid w:val="000131E7"/>
    <w:rsid w:val="000133FF"/>
    <w:rsid w:val="00020D51"/>
    <w:rsid w:val="00022407"/>
    <w:rsid w:val="00026DC1"/>
    <w:rsid w:val="00041BE6"/>
    <w:rsid w:val="00042462"/>
    <w:rsid w:val="000441ED"/>
    <w:rsid w:val="00053EB2"/>
    <w:rsid w:val="00066B7B"/>
    <w:rsid w:val="00085DAB"/>
    <w:rsid w:val="00095991"/>
    <w:rsid w:val="000B28F4"/>
    <w:rsid w:val="000B2C6F"/>
    <w:rsid w:val="000B4C98"/>
    <w:rsid w:val="000B7C44"/>
    <w:rsid w:val="000D46B8"/>
    <w:rsid w:val="000D7BD1"/>
    <w:rsid w:val="000F3EB8"/>
    <w:rsid w:val="000F616A"/>
    <w:rsid w:val="000F7E09"/>
    <w:rsid w:val="00115AE4"/>
    <w:rsid w:val="0012077B"/>
    <w:rsid w:val="001371C2"/>
    <w:rsid w:val="0015110E"/>
    <w:rsid w:val="0015305F"/>
    <w:rsid w:val="0015333F"/>
    <w:rsid w:val="00160154"/>
    <w:rsid w:val="001669C8"/>
    <w:rsid w:val="00167BCA"/>
    <w:rsid w:val="00170728"/>
    <w:rsid w:val="001730B2"/>
    <w:rsid w:val="001757B4"/>
    <w:rsid w:val="0018549A"/>
    <w:rsid w:val="00194F19"/>
    <w:rsid w:val="001A13BA"/>
    <w:rsid w:val="001A4AD7"/>
    <w:rsid w:val="001A5D08"/>
    <w:rsid w:val="001C4CE1"/>
    <w:rsid w:val="001C6413"/>
    <w:rsid w:val="001D1A93"/>
    <w:rsid w:val="001D555D"/>
    <w:rsid w:val="001D7118"/>
    <w:rsid w:val="001E3EDD"/>
    <w:rsid w:val="001E6682"/>
    <w:rsid w:val="001F2DBE"/>
    <w:rsid w:val="002073BA"/>
    <w:rsid w:val="00227A38"/>
    <w:rsid w:val="00231AD7"/>
    <w:rsid w:val="00234949"/>
    <w:rsid w:val="00235BD4"/>
    <w:rsid w:val="00237D5C"/>
    <w:rsid w:val="00244E99"/>
    <w:rsid w:val="00247506"/>
    <w:rsid w:val="00250F9C"/>
    <w:rsid w:val="00252285"/>
    <w:rsid w:val="0025399F"/>
    <w:rsid w:val="0027136F"/>
    <w:rsid w:val="0027241B"/>
    <w:rsid w:val="00276A4C"/>
    <w:rsid w:val="00280914"/>
    <w:rsid w:val="00282702"/>
    <w:rsid w:val="002844B2"/>
    <w:rsid w:val="002851F3"/>
    <w:rsid w:val="00285C97"/>
    <w:rsid w:val="00287DAE"/>
    <w:rsid w:val="002905A4"/>
    <w:rsid w:val="00293BA7"/>
    <w:rsid w:val="0029441B"/>
    <w:rsid w:val="0029481A"/>
    <w:rsid w:val="00295E15"/>
    <w:rsid w:val="00297D1E"/>
    <w:rsid w:val="002A6371"/>
    <w:rsid w:val="002B34DE"/>
    <w:rsid w:val="002C495E"/>
    <w:rsid w:val="002D04A3"/>
    <w:rsid w:val="002E3B12"/>
    <w:rsid w:val="002E3E26"/>
    <w:rsid w:val="002E47F0"/>
    <w:rsid w:val="002E6004"/>
    <w:rsid w:val="002F54F2"/>
    <w:rsid w:val="002F7B63"/>
    <w:rsid w:val="00303BB6"/>
    <w:rsid w:val="003063E6"/>
    <w:rsid w:val="00317580"/>
    <w:rsid w:val="00321A89"/>
    <w:rsid w:val="00332721"/>
    <w:rsid w:val="003348DA"/>
    <w:rsid w:val="003421E1"/>
    <w:rsid w:val="003527C9"/>
    <w:rsid w:val="003617DF"/>
    <w:rsid w:val="003730FA"/>
    <w:rsid w:val="00377CD4"/>
    <w:rsid w:val="003814FD"/>
    <w:rsid w:val="003818E6"/>
    <w:rsid w:val="003819FB"/>
    <w:rsid w:val="00387938"/>
    <w:rsid w:val="00393695"/>
    <w:rsid w:val="0039780A"/>
    <w:rsid w:val="003A008C"/>
    <w:rsid w:val="003A72F9"/>
    <w:rsid w:val="003C2898"/>
    <w:rsid w:val="003C3E7C"/>
    <w:rsid w:val="003C757D"/>
    <w:rsid w:val="003D6C01"/>
    <w:rsid w:val="003E4B38"/>
    <w:rsid w:val="003F2070"/>
    <w:rsid w:val="003F25BA"/>
    <w:rsid w:val="003F2CDA"/>
    <w:rsid w:val="003F5A86"/>
    <w:rsid w:val="00404470"/>
    <w:rsid w:val="00404D4C"/>
    <w:rsid w:val="00404E45"/>
    <w:rsid w:val="004112E3"/>
    <w:rsid w:val="0043099F"/>
    <w:rsid w:val="00435A8F"/>
    <w:rsid w:val="00440995"/>
    <w:rsid w:val="00442B26"/>
    <w:rsid w:val="00444247"/>
    <w:rsid w:val="00450422"/>
    <w:rsid w:val="00450BE6"/>
    <w:rsid w:val="004526E2"/>
    <w:rsid w:val="00460B11"/>
    <w:rsid w:val="004749FE"/>
    <w:rsid w:val="004923DA"/>
    <w:rsid w:val="00494195"/>
    <w:rsid w:val="004957CC"/>
    <w:rsid w:val="004A3851"/>
    <w:rsid w:val="004A3A3E"/>
    <w:rsid w:val="004A5121"/>
    <w:rsid w:val="004A7962"/>
    <w:rsid w:val="004B3ECB"/>
    <w:rsid w:val="004B72A4"/>
    <w:rsid w:val="004D2C6B"/>
    <w:rsid w:val="004D2F3D"/>
    <w:rsid w:val="004E2E55"/>
    <w:rsid w:val="00507FB3"/>
    <w:rsid w:val="00511A1B"/>
    <w:rsid w:val="005207B2"/>
    <w:rsid w:val="00522A49"/>
    <w:rsid w:val="00551CDD"/>
    <w:rsid w:val="00561C66"/>
    <w:rsid w:val="0056670E"/>
    <w:rsid w:val="005810F0"/>
    <w:rsid w:val="00582917"/>
    <w:rsid w:val="00584F54"/>
    <w:rsid w:val="005A02B9"/>
    <w:rsid w:val="005A0B7B"/>
    <w:rsid w:val="005A331B"/>
    <w:rsid w:val="005A4E0C"/>
    <w:rsid w:val="005B0B90"/>
    <w:rsid w:val="005B3389"/>
    <w:rsid w:val="005B7580"/>
    <w:rsid w:val="005C61EC"/>
    <w:rsid w:val="005E26AD"/>
    <w:rsid w:val="005E3254"/>
    <w:rsid w:val="005F1103"/>
    <w:rsid w:val="005F2433"/>
    <w:rsid w:val="005F605B"/>
    <w:rsid w:val="00603DED"/>
    <w:rsid w:val="006058DA"/>
    <w:rsid w:val="00606115"/>
    <w:rsid w:val="006109A8"/>
    <w:rsid w:val="0061107F"/>
    <w:rsid w:val="00623F17"/>
    <w:rsid w:val="00624CF1"/>
    <w:rsid w:val="006272FC"/>
    <w:rsid w:val="006439BB"/>
    <w:rsid w:val="00643D0E"/>
    <w:rsid w:val="00646E2D"/>
    <w:rsid w:val="00653E3A"/>
    <w:rsid w:val="0065485F"/>
    <w:rsid w:val="0066373C"/>
    <w:rsid w:val="0066474D"/>
    <w:rsid w:val="00670874"/>
    <w:rsid w:val="00672A87"/>
    <w:rsid w:val="00684333"/>
    <w:rsid w:val="00687EE2"/>
    <w:rsid w:val="00691DEA"/>
    <w:rsid w:val="006A02FE"/>
    <w:rsid w:val="006A1BEC"/>
    <w:rsid w:val="006B5867"/>
    <w:rsid w:val="006B73CC"/>
    <w:rsid w:val="006C3638"/>
    <w:rsid w:val="006C7F1C"/>
    <w:rsid w:val="006D05BB"/>
    <w:rsid w:val="006D63F0"/>
    <w:rsid w:val="006E226C"/>
    <w:rsid w:val="006E2797"/>
    <w:rsid w:val="006E2F3E"/>
    <w:rsid w:val="007023A1"/>
    <w:rsid w:val="00710C02"/>
    <w:rsid w:val="00713A27"/>
    <w:rsid w:val="007229CE"/>
    <w:rsid w:val="00730CFC"/>
    <w:rsid w:val="007326AD"/>
    <w:rsid w:val="00747FAE"/>
    <w:rsid w:val="00771BBE"/>
    <w:rsid w:val="00774A4A"/>
    <w:rsid w:val="007833E2"/>
    <w:rsid w:val="00786E8D"/>
    <w:rsid w:val="007A6089"/>
    <w:rsid w:val="007D2F30"/>
    <w:rsid w:val="007D46DB"/>
    <w:rsid w:val="007D5DCA"/>
    <w:rsid w:val="007D7EF5"/>
    <w:rsid w:val="007E1516"/>
    <w:rsid w:val="007E1F43"/>
    <w:rsid w:val="007F159B"/>
    <w:rsid w:val="008013F9"/>
    <w:rsid w:val="008023D4"/>
    <w:rsid w:val="00840A64"/>
    <w:rsid w:val="008436CE"/>
    <w:rsid w:val="0085356B"/>
    <w:rsid w:val="008567B3"/>
    <w:rsid w:val="00861ED1"/>
    <w:rsid w:val="008732C2"/>
    <w:rsid w:val="00874BA8"/>
    <w:rsid w:val="0087760D"/>
    <w:rsid w:val="008779BB"/>
    <w:rsid w:val="0088173D"/>
    <w:rsid w:val="0088499F"/>
    <w:rsid w:val="00884A7C"/>
    <w:rsid w:val="00886DD8"/>
    <w:rsid w:val="0089366F"/>
    <w:rsid w:val="00894998"/>
    <w:rsid w:val="008A02FE"/>
    <w:rsid w:val="008A13B0"/>
    <w:rsid w:val="008A7547"/>
    <w:rsid w:val="008B0002"/>
    <w:rsid w:val="008B03B0"/>
    <w:rsid w:val="008B1146"/>
    <w:rsid w:val="008B303B"/>
    <w:rsid w:val="008B54BB"/>
    <w:rsid w:val="008C10D1"/>
    <w:rsid w:val="008C592E"/>
    <w:rsid w:val="008C5A54"/>
    <w:rsid w:val="008D64E4"/>
    <w:rsid w:val="008F4E75"/>
    <w:rsid w:val="009006A0"/>
    <w:rsid w:val="00900D60"/>
    <w:rsid w:val="00904B27"/>
    <w:rsid w:val="00924B99"/>
    <w:rsid w:val="00930104"/>
    <w:rsid w:val="0093193F"/>
    <w:rsid w:val="009346F2"/>
    <w:rsid w:val="009368A1"/>
    <w:rsid w:val="00941C3D"/>
    <w:rsid w:val="00957A4B"/>
    <w:rsid w:val="00962733"/>
    <w:rsid w:val="00965848"/>
    <w:rsid w:val="009743D0"/>
    <w:rsid w:val="00974ABB"/>
    <w:rsid w:val="00980E7E"/>
    <w:rsid w:val="0098528A"/>
    <w:rsid w:val="00987AA5"/>
    <w:rsid w:val="009A0804"/>
    <w:rsid w:val="009A0BC5"/>
    <w:rsid w:val="009A3FAF"/>
    <w:rsid w:val="009A440C"/>
    <w:rsid w:val="009B012B"/>
    <w:rsid w:val="009B4560"/>
    <w:rsid w:val="009B75B4"/>
    <w:rsid w:val="009C10DB"/>
    <w:rsid w:val="009C17A0"/>
    <w:rsid w:val="009D1F6A"/>
    <w:rsid w:val="009D2AB3"/>
    <w:rsid w:val="009D2EE4"/>
    <w:rsid w:val="009D6065"/>
    <w:rsid w:val="009E47B7"/>
    <w:rsid w:val="009E7AB6"/>
    <w:rsid w:val="009F1097"/>
    <w:rsid w:val="00A0019D"/>
    <w:rsid w:val="00A00901"/>
    <w:rsid w:val="00A12B9E"/>
    <w:rsid w:val="00A1377A"/>
    <w:rsid w:val="00A177CD"/>
    <w:rsid w:val="00A22DA4"/>
    <w:rsid w:val="00A3140A"/>
    <w:rsid w:val="00A41293"/>
    <w:rsid w:val="00A4294E"/>
    <w:rsid w:val="00A445DB"/>
    <w:rsid w:val="00A477F4"/>
    <w:rsid w:val="00A53D3D"/>
    <w:rsid w:val="00A63A6F"/>
    <w:rsid w:val="00A76F5D"/>
    <w:rsid w:val="00A77760"/>
    <w:rsid w:val="00A81E03"/>
    <w:rsid w:val="00A821E7"/>
    <w:rsid w:val="00A90EE8"/>
    <w:rsid w:val="00A9346A"/>
    <w:rsid w:val="00AA0DCB"/>
    <w:rsid w:val="00AA1D29"/>
    <w:rsid w:val="00AA6415"/>
    <w:rsid w:val="00AB2051"/>
    <w:rsid w:val="00AB753B"/>
    <w:rsid w:val="00AC0B4B"/>
    <w:rsid w:val="00AC18A8"/>
    <w:rsid w:val="00AD2C72"/>
    <w:rsid w:val="00AE1E15"/>
    <w:rsid w:val="00AF534B"/>
    <w:rsid w:val="00AF74C2"/>
    <w:rsid w:val="00AF7D68"/>
    <w:rsid w:val="00B01F14"/>
    <w:rsid w:val="00B02C69"/>
    <w:rsid w:val="00B05591"/>
    <w:rsid w:val="00B066BF"/>
    <w:rsid w:val="00B20E25"/>
    <w:rsid w:val="00B234A1"/>
    <w:rsid w:val="00B2494D"/>
    <w:rsid w:val="00B328BC"/>
    <w:rsid w:val="00B372E8"/>
    <w:rsid w:val="00B475F9"/>
    <w:rsid w:val="00B52E45"/>
    <w:rsid w:val="00B5627D"/>
    <w:rsid w:val="00B65E95"/>
    <w:rsid w:val="00B71E25"/>
    <w:rsid w:val="00B90D0D"/>
    <w:rsid w:val="00B92618"/>
    <w:rsid w:val="00B93A78"/>
    <w:rsid w:val="00BB13EF"/>
    <w:rsid w:val="00BB1DB7"/>
    <w:rsid w:val="00BB39B3"/>
    <w:rsid w:val="00BB7754"/>
    <w:rsid w:val="00BC3AE0"/>
    <w:rsid w:val="00BC7417"/>
    <w:rsid w:val="00BD2787"/>
    <w:rsid w:val="00BD3D47"/>
    <w:rsid w:val="00BE7ECB"/>
    <w:rsid w:val="00BF39B8"/>
    <w:rsid w:val="00C01742"/>
    <w:rsid w:val="00C07664"/>
    <w:rsid w:val="00C16904"/>
    <w:rsid w:val="00C17FB9"/>
    <w:rsid w:val="00C20B95"/>
    <w:rsid w:val="00C257D8"/>
    <w:rsid w:val="00C3136F"/>
    <w:rsid w:val="00C31DA3"/>
    <w:rsid w:val="00C412DA"/>
    <w:rsid w:val="00C51701"/>
    <w:rsid w:val="00C53337"/>
    <w:rsid w:val="00C53DFD"/>
    <w:rsid w:val="00C5622E"/>
    <w:rsid w:val="00C76601"/>
    <w:rsid w:val="00C80AEA"/>
    <w:rsid w:val="00C83861"/>
    <w:rsid w:val="00C949C4"/>
    <w:rsid w:val="00CA3CCC"/>
    <w:rsid w:val="00CB30D6"/>
    <w:rsid w:val="00CC38C8"/>
    <w:rsid w:val="00CC4ABB"/>
    <w:rsid w:val="00CD0784"/>
    <w:rsid w:val="00CD0FE8"/>
    <w:rsid w:val="00CD4F69"/>
    <w:rsid w:val="00CD6257"/>
    <w:rsid w:val="00CD704D"/>
    <w:rsid w:val="00CE46A4"/>
    <w:rsid w:val="00CF3B7D"/>
    <w:rsid w:val="00CF4327"/>
    <w:rsid w:val="00D02E75"/>
    <w:rsid w:val="00D070AB"/>
    <w:rsid w:val="00D14C02"/>
    <w:rsid w:val="00D15D79"/>
    <w:rsid w:val="00D175D3"/>
    <w:rsid w:val="00D17C5E"/>
    <w:rsid w:val="00D277EE"/>
    <w:rsid w:val="00D30DA8"/>
    <w:rsid w:val="00D30ED7"/>
    <w:rsid w:val="00D343E5"/>
    <w:rsid w:val="00D40FBD"/>
    <w:rsid w:val="00D41D7D"/>
    <w:rsid w:val="00D42BE6"/>
    <w:rsid w:val="00D441E3"/>
    <w:rsid w:val="00D548C8"/>
    <w:rsid w:val="00D61CCF"/>
    <w:rsid w:val="00D67139"/>
    <w:rsid w:val="00D9550D"/>
    <w:rsid w:val="00DA1506"/>
    <w:rsid w:val="00DA75FC"/>
    <w:rsid w:val="00DC45E4"/>
    <w:rsid w:val="00DC46DE"/>
    <w:rsid w:val="00DD4042"/>
    <w:rsid w:val="00DF4C70"/>
    <w:rsid w:val="00E02FEB"/>
    <w:rsid w:val="00E12959"/>
    <w:rsid w:val="00E16722"/>
    <w:rsid w:val="00E17F49"/>
    <w:rsid w:val="00E24131"/>
    <w:rsid w:val="00E26397"/>
    <w:rsid w:val="00E278C1"/>
    <w:rsid w:val="00E3642F"/>
    <w:rsid w:val="00E41777"/>
    <w:rsid w:val="00E4607A"/>
    <w:rsid w:val="00E50D94"/>
    <w:rsid w:val="00E5227C"/>
    <w:rsid w:val="00E609A9"/>
    <w:rsid w:val="00E7145A"/>
    <w:rsid w:val="00E734D9"/>
    <w:rsid w:val="00E739F8"/>
    <w:rsid w:val="00E80186"/>
    <w:rsid w:val="00E81C80"/>
    <w:rsid w:val="00E938AA"/>
    <w:rsid w:val="00E94A57"/>
    <w:rsid w:val="00E95AB8"/>
    <w:rsid w:val="00EA71F4"/>
    <w:rsid w:val="00EB2412"/>
    <w:rsid w:val="00EC3748"/>
    <w:rsid w:val="00EC632E"/>
    <w:rsid w:val="00EC6BBD"/>
    <w:rsid w:val="00ED0D16"/>
    <w:rsid w:val="00ED0D6F"/>
    <w:rsid w:val="00ED1F9A"/>
    <w:rsid w:val="00EF5508"/>
    <w:rsid w:val="00F02789"/>
    <w:rsid w:val="00F02FF0"/>
    <w:rsid w:val="00F04BA5"/>
    <w:rsid w:val="00F058C7"/>
    <w:rsid w:val="00F15186"/>
    <w:rsid w:val="00F17741"/>
    <w:rsid w:val="00F45D07"/>
    <w:rsid w:val="00F5145E"/>
    <w:rsid w:val="00F60083"/>
    <w:rsid w:val="00F60C59"/>
    <w:rsid w:val="00F72B8F"/>
    <w:rsid w:val="00F754A8"/>
    <w:rsid w:val="00F816B7"/>
    <w:rsid w:val="00FA1882"/>
    <w:rsid w:val="00FA18F3"/>
    <w:rsid w:val="00FA655C"/>
    <w:rsid w:val="00FB0062"/>
    <w:rsid w:val="00FB5CEE"/>
    <w:rsid w:val="00FC33C1"/>
    <w:rsid w:val="00FC448E"/>
    <w:rsid w:val="00FC590E"/>
    <w:rsid w:val="00FC7BF8"/>
    <w:rsid w:val="00FD2EA8"/>
    <w:rsid w:val="00FE243E"/>
    <w:rsid w:val="00FE4452"/>
    <w:rsid w:val="00FE69BF"/>
    <w:rsid w:val="00FF1658"/>
    <w:rsid w:val="00FF2F4C"/>
    <w:rsid w:val="00FF6084"/>
    <w:rsid w:val="00FF77B5"/>
    <w:rsid w:val="01C74F5D"/>
    <w:rsid w:val="02CD8402"/>
    <w:rsid w:val="0384E7F7"/>
    <w:rsid w:val="042E91E4"/>
    <w:rsid w:val="05F5A79C"/>
    <w:rsid w:val="0782D1AB"/>
    <w:rsid w:val="080EE3E5"/>
    <w:rsid w:val="0AA68D30"/>
    <w:rsid w:val="0C8BEE0C"/>
    <w:rsid w:val="0D20C135"/>
    <w:rsid w:val="0D4BB5E0"/>
    <w:rsid w:val="0D7570EA"/>
    <w:rsid w:val="0DC599E9"/>
    <w:rsid w:val="0E81449A"/>
    <w:rsid w:val="0F0C0CFF"/>
    <w:rsid w:val="10131D43"/>
    <w:rsid w:val="10A64A35"/>
    <w:rsid w:val="12DE085D"/>
    <w:rsid w:val="1413105A"/>
    <w:rsid w:val="16C594EC"/>
    <w:rsid w:val="16D4F31E"/>
    <w:rsid w:val="184C43BD"/>
    <w:rsid w:val="1896ED55"/>
    <w:rsid w:val="1B6D6A64"/>
    <w:rsid w:val="1B6EB10D"/>
    <w:rsid w:val="1BD5F1F9"/>
    <w:rsid w:val="1CF5F838"/>
    <w:rsid w:val="1E36A66C"/>
    <w:rsid w:val="1E8B74AC"/>
    <w:rsid w:val="2023BA76"/>
    <w:rsid w:val="2027FAB0"/>
    <w:rsid w:val="21A3205A"/>
    <w:rsid w:val="225B34B5"/>
    <w:rsid w:val="226211E3"/>
    <w:rsid w:val="2453D0B6"/>
    <w:rsid w:val="2461E16C"/>
    <w:rsid w:val="259332CE"/>
    <w:rsid w:val="26356DA5"/>
    <w:rsid w:val="2701259F"/>
    <w:rsid w:val="2A1AE9C6"/>
    <w:rsid w:val="2B702927"/>
    <w:rsid w:val="2DC14150"/>
    <w:rsid w:val="31AC5BC2"/>
    <w:rsid w:val="322CE8DD"/>
    <w:rsid w:val="322DCD3D"/>
    <w:rsid w:val="32E39B08"/>
    <w:rsid w:val="3343D17A"/>
    <w:rsid w:val="340E9F55"/>
    <w:rsid w:val="3499E7C2"/>
    <w:rsid w:val="35215936"/>
    <w:rsid w:val="3633EB53"/>
    <w:rsid w:val="37BF9033"/>
    <w:rsid w:val="38217AEA"/>
    <w:rsid w:val="39076125"/>
    <w:rsid w:val="3AB7D7CD"/>
    <w:rsid w:val="3BC0230C"/>
    <w:rsid w:val="3C28445A"/>
    <w:rsid w:val="3E730398"/>
    <w:rsid w:val="3ED1C59E"/>
    <w:rsid w:val="419A797D"/>
    <w:rsid w:val="4235AF43"/>
    <w:rsid w:val="423AC7D1"/>
    <w:rsid w:val="4347CF28"/>
    <w:rsid w:val="45CA428D"/>
    <w:rsid w:val="477D0F4E"/>
    <w:rsid w:val="4997253B"/>
    <w:rsid w:val="4AA15C43"/>
    <w:rsid w:val="4B25DE87"/>
    <w:rsid w:val="4DA4E01A"/>
    <w:rsid w:val="4EF9521D"/>
    <w:rsid w:val="5178620F"/>
    <w:rsid w:val="555B0EB7"/>
    <w:rsid w:val="557EE86A"/>
    <w:rsid w:val="55CE76BD"/>
    <w:rsid w:val="568F0A1A"/>
    <w:rsid w:val="58187C9F"/>
    <w:rsid w:val="584B7274"/>
    <w:rsid w:val="59C98780"/>
    <w:rsid w:val="5BFC54F9"/>
    <w:rsid w:val="5D760909"/>
    <w:rsid w:val="5D89FBF4"/>
    <w:rsid w:val="5EF8FD20"/>
    <w:rsid w:val="6217E71D"/>
    <w:rsid w:val="6659FB7A"/>
    <w:rsid w:val="685D5EA3"/>
    <w:rsid w:val="6AA90C26"/>
    <w:rsid w:val="6E66FAEA"/>
    <w:rsid w:val="6EF55EB2"/>
    <w:rsid w:val="6F9322A6"/>
    <w:rsid w:val="7125834B"/>
    <w:rsid w:val="71FECF02"/>
    <w:rsid w:val="73CA5B71"/>
    <w:rsid w:val="73CFECCE"/>
    <w:rsid w:val="754776D0"/>
    <w:rsid w:val="75F23237"/>
    <w:rsid w:val="77FD8923"/>
    <w:rsid w:val="788F8F6B"/>
    <w:rsid w:val="7A68E6AE"/>
    <w:rsid w:val="7A77CD31"/>
    <w:rsid w:val="7AFF120A"/>
    <w:rsid w:val="7B52D5C6"/>
    <w:rsid w:val="7EA396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E496"/>
  <w15:chartTrackingRefBased/>
  <w15:docId w15:val="{498951C9-3EE0-4EB6-B0C9-28A37FFF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AE0"/>
    <w:pPr>
      <w:spacing w:after="0" w:line="260" w:lineRule="atLeast"/>
    </w:pPr>
    <w:rPr>
      <w:kern w:val="0"/>
      <w:sz w:val="19"/>
      <w14:ligatures w14:val="none"/>
    </w:rPr>
  </w:style>
  <w:style w:type="paragraph" w:styleId="Kop1">
    <w:name w:val="heading 1"/>
    <w:basedOn w:val="Standaard"/>
    <w:next w:val="Standaard"/>
    <w:link w:val="Kop1Char"/>
    <w:uiPriority w:val="9"/>
    <w:qFormat/>
    <w:rsid w:val="00BC3AE0"/>
    <w:pPr>
      <w:keepNext/>
      <w:keepLines/>
      <w:outlineLvl w:val="0"/>
    </w:pPr>
    <w:rPr>
      <w:rFonts w:ascii="Saira ExtraCondensed ExtraLight" w:eastAsiaTheme="majorEastAsia" w:hAnsi="Saira ExtraCondensed ExtraLight" w:cstheme="majorBidi"/>
      <w:color w:val="18657C"/>
      <w:sz w:val="36"/>
      <w:szCs w:val="32"/>
    </w:rPr>
  </w:style>
  <w:style w:type="paragraph" w:styleId="Kop2">
    <w:name w:val="heading 2"/>
    <w:basedOn w:val="Standaard"/>
    <w:next w:val="Standaard"/>
    <w:link w:val="Kop2Char"/>
    <w:uiPriority w:val="9"/>
    <w:unhideWhenUsed/>
    <w:qFormat/>
    <w:rsid w:val="00551C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C3AE0"/>
    <w:rPr>
      <w:rFonts w:ascii="Saira ExtraCondensed ExtraLight" w:eastAsiaTheme="majorEastAsia" w:hAnsi="Saira ExtraCondensed ExtraLight" w:cstheme="majorBidi"/>
      <w:color w:val="18657C"/>
      <w:kern w:val="0"/>
      <w:sz w:val="36"/>
      <w:szCs w:val="32"/>
      <w14:ligatures w14:val="none"/>
    </w:rPr>
  </w:style>
  <w:style w:type="paragraph" w:styleId="Voetnoottekst">
    <w:name w:val="footnote text"/>
    <w:basedOn w:val="Standaard"/>
    <w:link w:val="VoetnoottekstChar"/>
    <w:uiPriority w:val="99"/>
    <w:semiHidden/>
    <w:unhideWhenUsed/>
    <w:rsid w:val="00BC3A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C3AE0"/>
    <w:rPr>
      <w:kern w:val="0"/>
      <w:sz w:val="20"/>
      <w:szCs w:val="20"/>
      <w14:ligatures w14:val="none"/>
    </w:rPr>
  </w:style>
  <w:style w:type="character" w:styleId="Voetnootmarkering">
    <w:name w:val="footnote reference"/>
    <w:basedOn w:val="Standaardalinea-lettertype"/>
    <w:uiPriority w:val="99"/>
    <w:semiHidden/>
    <w:unhideWhenUsed/>
    <w:rsid w:val="00BC3AE0"/>
    <w:rPr>
      <w:vertAlign w:val="superscript"/>
    </w:rPr>
  </w:style>
  <w:style w:type="paragraph" w:styleId="Revisie">
    <w:name w:val="Revision"/>
    <w:hidden/>
    <w:uiPriority w:val="99"/>
    <w:semiHidden/>
    <w:rsid w:val="0089366F"/>
    <w:pPr>
      <w:spacing w:after="0" w:line="240" w:lineRule="auto"/>
    </w:pPr>
    <w:rPr>
      <w:kern w:val="0"/>
      <w:sz w:val="19"/>
      <w14:ligatures w14:val="none"/>
    </w:rPr>
  </w:style>
  <w:style w:type="paragraph" w:styleId="Koptekst">
    <w:name w:val="header"/>
    <w:basedOn w:val="Standaard"/>
    <w:link w:val="KoptekstChar"/>
    <w:uiPriority w:val="99"/>
    <w:unhideWhenUsed/>
    <w:rsid w:val="006D05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05BB"/>
    <w:rPr>
      <w:kern w:val="0"/>
      <w:sz w:val="19"/>
      <w14:ligatures w14:val="none"/>
    </w:rPr>
  </w:style>
  <w:style w:type="paragraph" w:styleId="Voettekst">
    <w:name w:val="footer"/>
    <w:basedOn w:val="Standaard"/>
    <w:link w:val="VoettekstChar"/>
    <w:uiPriority w:val="99"/>
    <w:unhideWhenUsed/>
    <w:rsid w:val="006D05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05BB"/>
    <w:rPr>
      <w:kern w:val="0"/>
      <w:sz w:val="19"/>
      <w14:ligatures w14:val="none"/>
    </w:rPr>
  </w:style>
  <w:style w:type="paragraph" w:customStyle="1" w:styleId="KopTitel">
    <w:name w:val="Kop Titel"/>
    <w:uiPriority w:val="1"/>
    <w:qFormat/>
    <w:rsid w:val="006D05BB"/>
    <w:pPr>
      <w:spacing w:after="0" w:line="240" w:lineRule="auto"/>
    </w:pPr>
    <w:rPr>
      <w:rFonts w:asciiTheme="majorHAnsi" w:eastAsiaTheme="majorEastAsia" w:hAnsiTheme="majorHAnsi" w:cstheme="majorBidi"/>
      <w:noProof/>
      <w:color w:val="18657C"/>
      <w:kern w:val="0"/>
      <w:sz w:val="36"/>
      <w:szCs w:val="26"/>
      <w:u w:color="808080"/>
      <w14:ligatures w14:val="none"/>
    </w:rPr>
  </w:style>
  <w:style w:type="paragraph" w:styleId="Geenafstand">
    <w:name w:val="No Spacing"/>
    <w:link w:val="GeenafstandChar"/>
    <w:uiPriority w:val="1"/>
    <w:qFormat/>
    <w:rsid w:val="006D05BB"/>
    <w:pPr>
      <w:spacing w:after="0" w:line="260" w:lineRule="atLeast"/>
    </w:pPr>
    <w:rPr>
      <w:rFonts w:ascii="Calibri" w:eastAsiaTheme="minorEastAsia" w:hAnsi="Calibri"/>
      <w:kern w:val="0"/>
      <w:sz w:val="20"/>
      <w:szCs w:val="19"/>
      <w:lang w:eastAsia="ja-JP"/>
      <w14:ligatures w14:val="none"/>
    </w:rPr>
  </w:style>
  <w:style w:type="character" w:customStyle="1" w:styleId="GeenafstandChar">
    <w:name w:val="Geen afstand Char"/>
    <w:basedOn w:val="Standaardalinea-lettertype"/>
    <w:link w:val="Geenafstand"/>
    <w:uiPriority w:val="1"/>
    <w:rsid w:val="006D05BB"/>
    <w:rPr>
      <w:rFonts w:ascii="Calibri" w:eastAsiaTheme="minorEastAsia" w:hAnsi="Calibri"/>
      <w:kern w:val="0"/>
      <w:sz w:val="20"/>
      <w:szCs w:val="19"/>
      <w:lang w:eastAsia="ja-JP"/>
      <w14:ligatures w14:val="none"/>
    </w:rPr>
  </w:style>
  <w:style w:type="table" w:styleId="Tabelraster">
    <w:name w:val="Table Grid"/>
    <w:basedOn w:val="Standaardtabel"/>
    <w:uiPriority w:val="39"/>
    <w:rsid w:val="006D05BB"/>
    <w:pPr>
      <w:spacing w:after="0" w:line="240" w:lineRule="auto"/>
    </w:pPr>
    <w:rPr>
      <w:rFonts w:ascii="Calibri" w:hAnsi="Calibri"/>
      <w:kern w:val="0"/>
      <w:sz w:val="19"/>
      <w:szCs w:val="19"/>
      <w14:ligatures w14:val="none"/>
    </w:rPr>
    <w:tblPr/>
  </w:style>
  <w:style w:type="paragraph" w:styleId="Lijstalinea">
    <w:name w:val="List Paragraph"/>
    <w:basedOn w:val="Standaard"/>
    <w:uiPriority w:val="34"/>
    <w:qFormat/>
    <w:rsid w:val="00D441E3"/>
    <w:pPr>
      <w:ind w:left="720"/>
      <w:contextualSpacing/>
    </w:pPr>
  </w:style>
  <w:style w:type="paragraph" w:customStyle="1" w:styleId="xmsonormal">
    <w:name w:val="x_msonormal"/>
    <w:basedOn w:val="Standaard"/>
    <w:rsid w:val="009A3FA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arkezu68ar9f">
    <w:name w:val="markezu68ar9f"/>
    <w:basedOn w:val="Standaardalinea-lettertype"/>
    <w:rsid w:val="009A3FAF"/>
  </w:style>
  <w:style w:type="character" w:customStyle="1" w:styleId="Kop2Char">
    <w:name w:val="Kop 2 Char"/>
    <w:basedOn w:val="Standaardalinea-lettertype"/>
    <w:link w:val="Kop2"/>
    <w:uiPriority w:val="9"/>
    <w:rsid w:val="00551CDD"/>
    <w:rPr>
      <w:rFonts w:asciiTheme="majorHAnsi" w:eastAsiaTheme="majorEastAsia" w:hAnsiTheme="majorHAnsi" w:cstheme="majorBidi"/>
      <w:color w:val="2F5496" w:themeColor="accent1" w:themeShade="BF"/>
      <w:kern w:val="0"/>
      <w:sz w:val="26"/>
      <w:szCs w:val="26"/>
      <w14:ligatures w14:val="none"/>
    </w:rPr>
  </w:style>
  <w:style w:type="character" w:customStyle="1" w:styleId="cf01">
    <w:name w:val="cf01"/>
    <w:basedOn w:val="Standaardalinea-lettertype"/>
    <w:rsid w:val="006439BB"/>
    <w:rPr>
      <w:rFonts w:ascii="Segoe UI" w:hAnsi="Segoe UI" w:cs="Segoe UI" w:hint="default"/>
      <w:sz w:val="18"/>
      <w:szCs w:val="18"/>
    </w:rPr>
  </w:style>
  <w:style w:type="character" w:styleId="Hyperlink">
    <w:name w:val="Hyperlink"/>
    <w:basedOn w:val="Standaardalinea-lettertype"/>
    <w:uiPriority w:val="99"/>
    <w:unhideWhenUsed/>
    <w:rsid w:val="00DA75FC"/>
    <w:rPr>
      <w:color w:val="0563C1" w:themeColor="hyperlink"/>
      <w:u w:val="single"/>
    </w:rPr>
  </w:style>
  <w:style w:type="character" w:styleId="Onopgelostemelding">
    <w:name w:val="Unresolved Mention"/>
    <w:basedOn w:val="Standaardalinea-lettertype"/>
    <w:uiPriority w:val="99"/>
    <w:semiHidden/>
    <w:unhideWhenUsed/>
    <w:rsid w:val="00DA75FC"/>
    <w:rPr>
      <w:color w:val="605E5C"/>
      <w:shd w:val="clear" w:color="auto" w:fill="E1DFDD"/>
    </w:rPr>
  </w:style>
  <w:style w:type="character" w:styleId="Subtielebenadrukking">
    <w:name w:val="Subtle Emphasis"/>
    <w:basedOn w:val="Standaardalinea-lettertype"/>
    <w:uiPriority w:val="19"/>
    <w:qFormat/>
    <w:rsid w:val="00BB39B3"/>
    <w:rPr>
      <w:i/>
      <w:iCs/>
      <w:color w:val="404040" w:themeColor="text1" w:themeTint="BF"/>
    </w:rPr>
  </w:style>
  <w:style w:type="character" w:styleId="Verwijzingopmerking">
    <w:name w:val="annotation reference"/>
    <w:basedOn w:val="Standaardalinea-lettertype"/>
    <w:uiPriority w:val="99"/>
    <w:semiHidden/>
    <w:unhideWhenUsed/>
    <w:rsid w:val="005C61EC"/>
    <w:rPr>
      <w:sz w:val="16"/>
      <w:szCs w:val="16"/>
    </w:rPr>
  </w:style>
  <w:style w:type="paragraph" w:styleId="Tekstopmerking">
    <w:name w:val="annotation text"/>
    <w:basedOn w:val="Standaard"/>
    <w:link w:val="TekstopmerkingChar"/>
    <w:uiPriority w:val="99"/>
    <w:unhideWhenUsed/>
    <w:rsid w:val="005C61EC"/>
    <w:pPr>
      <w:spacing w:line="240" w:lineRule="auto"/>
    </w:pPr>
    <w:rPr>
      <w:sz w:val="20"/>
      <w:szCs w:val="20"/>
    </w:rPr>
  </w:style>
  <w:style w:type="character" w:customStyle="1" w:styleId="TekstopmerkingChar">
    <w:name w:val="Tekst opmerking Char"/>
    <w:basedOn w:val="Standaardalinea-lettertype"/>
    <w:link w:val="Tekstopmerking"/>
    <w:uiPriority w:val="99"/>
    <w:rsid w:val="005C61E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C61EC"/>
    <w:rPr>
      <w:b/>
      <w:bCs/>
    </w:rPr>
  </w:style>
  <w:style w:type="character" w:customStyle="1" w:styleId="OnderwerpvanopmerkingChar">
    <w:name w:val="Onderwerp van opmerking Char"/>
    <w:basedOn w:val="TekstopmerkingChar"/>
    <w:link w:val="Onderwerpvanopmerking"/>
    <w:uiPriority w:val="99"/>
    <w:semiHidden/>
    <w:rsid w:val="005C61E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987">
      <w:bodyDiv w:val="1"/>
      <w:marLeft w:val="0"/>
      <w:marRight w:val="0"/>
      <w:marTop w:val="0"/>
      <w:marBottom w:val="0"/>
      <w:divBdr>
        <w:top w:val="none" w:sz="0" w:space="0" w:color="auto"/>
        <w:left w:val="none" w:sz="0" w:space="0" w:color="auto"/>
        <w:bottom w:val="none" w:sz="0" w:space="0" w:color="auto"/>
        <w:right w:val="none" w:sz="0" w:space="0" w:color="auto"/>
      </w:divBdr>
    </w:div>
    <w:div w:id="249777357">
      <w:bodyDiv w:val="1"/>
      <w:marLeft w:val="0"/>
      <w:marRight w:val="0"/>
      <w:marTop w:val="0"/>
      <w:marBottom w:val="0"/>
      <w:divBdr>
        <w:top w:val="none" w:sz="0" w:space="0" w:color="auto"/>
        <w:left w:val="none" w:sz="0" w:space="0" w:color="auto"/>
        <w:bottom w:val="none" w:sz="0" w:space="0" w:color="auto"/>
        <w:right w:val="none" w:sz="0" w:space="0" w:color="auto"/>
      </w:divBdr>
    </w:div>
    <w:div w:id="283776311">
      <w:bodyDiv w:val="1"/>
      <w:marLeft w:val="0"/>
      <w:marRight w:val="0"/>
      <w:marTop w:val="0"/>
      <w:marBottom w:val="0"/>
      <w:divBdr>
        <w:top w:val="none" w:sz="0" w:space="0" w:color="auto"/>
        <w:left w:val="none" w:sz="0" w:space="0" w:color="auto"/>
        <w:bottom w:val="none" w:sz="0" w:space="0" w:color="auto"/>
        <w:right w:val="none" w:sz="0" w:space="0" w:color="auto"/>
      </w:divBdr>
    </w:div>
    <w:div w:id="590628533">
      <w:bodyDiv w:val="1"/>
      <w:marLeft w:val="0"/>
      <w:marRight w:val="0"/>
      <w:marTop w:val="0"/>
      <w:marBottom w:val="0"/>
      <w:divBdr>
        <w:top w:val="none" w:sz="0" w:space="0" w:color="auto"/>
        <w:left w:val="none" w:sz="0" w:space="0" w:color="auto"/>
        <w:bottom w:val="none" w:sz="0" w:space="0" w:color="auto"/>
        <w:right w:val="none" w:sz="0" w:space="0" w:color="auto"/>
      </w:divBdr>
    </w:div>
    <w:div w:id="710764248">
      <w:bodyDiv w:val="1"/>
      <w:marLeft w:val="0"/>
      <w:marRight w:val="0"/>
      <w:marTop w:val="0"/>
      <w:marBottom w:val="0"/>
      <w:divBdr>
        <w:top w:val="none" w:sz="0" w:space="0" w:color="auto"/>
        <w:left w:val="none" w:sz="0" w:space="0" w:color="auto"/>
        <w:bottom w:val="none" w:sz="0" w:space="0" w:color="auto"/>
        <w:right w:val="none" w:sz="0" w:space="0" w:color="auto"/>
      </w:divBdr>
    </w:div>
    <w:div w:id="783963781">
      <w:bodyDiv w:val="1"/>
      <w:marLeft w:val="0"/>
      <w:marRight w:val="0"/>
      <w:marTop w:val="0"/>
      <w:marBottom w:val="0"/>
      <w:divBdr>
        <w:top w:val="none" w:sz="0" w:space="0" w:color="auto"/>
        <w:left w:val="none" w:sz="0" w:space="0" w:color="auto"/>
        <w:bottom w:val="none" w:sz="0" w:space="0" w:color="auto"/>
        <w:right w:val="none" w:sz="0" w:space="0" w:color="auto"/>
      </w:divBdr>
    </w:div>
    <w:div w:id="854807344">
      <w:bodyDiv w:val="1"/>
      <w:marLeft w:val="0"/>
      <w:marRight w:val="0"/>
      <w:marTop w:val="0"/>
      <w:marBottom w:val="0"/>
      <w:divBdr>
        <w:top w:val="none" w:sz="0" w:space="0" w:color="auto"/>
        <w:left w:val="none" w:sz="0" w:space="0" w:color="auto"/>
        <w:bottom w:val="none" w:sz="0" w:space="0" w:color="auto"/>
        <w:right w:val="none" w:sz="0" w:space="0" w:color="auto"/>
      </w:divBdr>
    </w:div>
    <w:div w:id="928733572">
      <w:bodyDiv w:val="1"/>
      <w:marLeft w:val="0"/>
      <w:marRight w:val="0"/>
      <w:marTop w:val="0"/>
      <w:marBottom w:val="0"/>
      <w:divBdr>
        <w:top w:val="none" w:sz="0" w:space="0" w:color="auto"/>
        <w:left w:val="none" w:sz="0" w:space="0" w:color="auto"/>
        <w:bottom w:val="none" w:sz="0" w:space="0" w:color="auto"/>
        <w:right w:val="none" w:sz="0" w:space="0" w:color="auto"/>
      </w:divBdr>
    </w:div>
    <w:div w:id="1153138363">
      <w:bodyDiv w:val="1"/>
      <w:marLeft w:val="0"/>
      <w:marRight w:val="0"/>
      <w:marTop w:val="0"/>
      <w:marBottom w:val="0"/>
      <w:divBdr>
        <w:top w:val="none" w:sz="0" w:space="0" w:color="auto"/>
        <w:left w:val="none" w:sz="0" w:space="0" w:color="auto"/>
        <w:bottom w:val="none" w:sz="0" w:space="0" w:color="auto"/>
        <w:right w:val="none" w:sz="0" w:space="0" w:color="auto"/>
      </w:divBdr>
    </w:div>
    <w:div w:id="1347057814">
      <w:bodyDiv w:val="1"/>
      <w:marLeft w:val="0"/>
      <w:marRight w:val="0"/>
      <w:marTop w:val="0"/>
      <w:marBottom w:val="0"/>
      <w:divBdr>
        <w:top w:val="none" w:sz="0" w:space="0" w:color="auto"/>
        <w:left w:val="none" w:sz="0" w:space="0" w:color="auto"/>
        <w:bottom w:val="none" w:sz="0" w:space="0" w:color="auto"/>
        <w:right w:val="none" w:sz="0" w:space="0" w:color="auto"/>
      </w:divBdr>
    </w:div>
    <w:div w:id="1515725189">
      <w:bodyDiv w:val="1"/>
      <w:marLeft w:val="0"/>
      <w:marRight w:val="0"/>
      <w:marTop w:val="0"/>
      <w:marBottom w:val="0"/>
      <w:divBdr>
        <w:top w:val="none" w:sz="0" w:space="0" w:color="auto"/>
        <w:left w:val="none" w:sz="0" w:space="0" w:color="auto"/>
        <w:bottom w:val="none" w:sz="0" w:space="0" w:color="auto"/>
        <w:right w:val="none" w:sz="0" w:space="0" w:color="auto"/>
      </w:divBdr>
    </w:div>
    <w:div w:id="1750927300">
      <w:bodyDiv w:val="1"/>
      <w:marLeft w:val="0"/>
      <w:marRight w:val="0"/>
      <w:marTop w:val="0"/>
      <w:marBottom w:val="0"/>
      <w:divBdr>
        <w:top w:val="none" w:sz="0" w:space="0" w:color="auto"/>
        <w:left w:val="none" w:sz="0" w:space="0" w:color="auto"/>
        <w:bottom w:val="none" w:sz="0" w:space="0" w:color="auto"/>
        <w:right w:val="none" w:sz="0" w:space="0" w:color="auto"/>
      </w:divBdr>
    </w:div>
    <w:div w:id="20623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decentraal.nl/wp-content/uploads/2014/07/Handreiking-DAEB-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BCED893AF44B70A44E33843598A10F"/>
        <w:category>
          <w:name w:val="Algemeen"/>
          <w:gallery w:val="placeholder"/>
        </w:category>
        <w:types>
          <w:type w:val="bbPlcHdr"/>
        </w:types>
        <w:behaviors>
          <w:behavior w:val="content"/>
        </w:behaviors>
        <w:guid w:val="{294DAB3A-CCF2-4C8A-9897-F25E5395258D}"/>
      </w:docPartPr>
      <w:docPartBody>
        <w:p w:rsidR="00404470" w:rsidRDefault="00404470" w:rsidP="00404470">
          <w:pPr>
            <w:pStyle w:val="4ABCED893AF44B70A44E33843598A10F"/>
          </w:pPr>
          <w:r w:rsidRPr="00546414">
            <w:rPr>
              <w:color w:val="808080"/>
              <w:szCs w:val="20"/>
            </w:rPr>
            <w:t>Handtekening</w:t>
          </w:r>
        </w:p>
      </w:docPartBody>
    </w:docPart>
    <w:docPart>
      <w:docPartPr>
        <w:name w:val="185DFFD03E52454BA87FD958F843F752"/>
        <w:category>
          <w:name w:val="Algemeen"/>
          <w:gallery w:val="placeholder"/>
        </w:category>
        <w:types>
          <w:type w:val="bbPlcHdr"/>
        </w:types>
        <w:behaviors>
          <w:behavior w:val="content"/>
        </w:behaviors>
        <w:guid w:val="{000E6F15-85EB-42DF-BA71-DDFD3C670614}"/>
      </w:docPartPr>
      <w:docPartBody>
        <w:p w:rsidR="00404470" w:rsidRDefault="00404470" w:rsidP="00404470">
          <w:pPr>
            <w:pStyle w:val="185DFFD03E52454BA87FD958F843F752"/>
          </w:pPr>
          <w:r w:rsidRPr="00546414">
            <w:rPr>
              <w:color w:val="808080"/>
              <w:szCs w:val="20"/>
            </w:rPr>
            <w:t>Naam</w:t>
          </w:r>
        </w:p>
      </w:docPartBody>
    </w:docPart>
    <w:docPart>
      <w:docPartPr>
        <w:name w:val="D3EB87A82136464C87AC4708831F3C30"/>
        <w:category>
          <w:name w:val="Algemeen"/>
          <w:gallery w:val="placeholder"/>
        </w:category>
        <w:types>
          <w:type w:val="bbPlcHdr"/>
        </w:types>
        <w:behaviors>
          <w:behavior w:val="content"/>
        </w:behaviors>
        <w:guid w:val="{9AE9A31A-B387-414D-A7AB-077252C089E9}"/>
      </w:docPartPr>
      <w:docPartBody>
        <w:p w:rsidR="00404470" w:rsidRDefault="00404470" w:rsidP="00404470">
          <w:pPr>
            <w:pStyle w:val="D3EB87A82136464C87AC4708831F3C30"/>
          </w:pPr>
          <w:r w:rsidRPr="00546414">
            <w:rPr>
              <w:color w:val="808080"/>
              <w:szCs w:val="20"/>
            </w:rPr>
            <w:t>Functie</w:t>
          </w:r>
        </w:p>
      </w:docPartBody>
    </w:docPart>
    <w:docPart>
      <w:docPartPr>
        <w:name w:val="012E66F0A0AA498D85DCEDF2D38FE030"/>
        <w:category>
          <w:name w:val="Algemeen"/>
          <w:gallery w:val="placeholder"/>
        </w:category>
        <w:types>
          <w:type w:val="bbPlcHdr"/>
        </w:types>
        <w:behaviors>
          <w:behavior w:val="content"/>
        </w:behaviors>
        <w:guid w:val="{D2FC2CBB-5911-4855-A2A8-FC9271EBDD5A}"/>
      </w:docPartPr>
      <w:docPartBody>
        <w:p w:rsidR="00404470" w:rsidRDefault="00404470" w:rsidP="00404470">
          <w:pPr>
            <w:pStyle w:val="012E66F0A0AA498D85DCEDF2D38FE030"/>
          </w:pPr>
          <w:r w:rsidRPr="00546414">
            <w:rPr>
              <w:rStyle w:val="Tekstvantijdelijkeaanduiding"/>
              <w:szCs w:val="20"/>
            </w:rPr>
            <w:t>Organisatie</w:t>
          </w:r>
        </w:p>
      </w:docPartBody>
    </w:docPart>
    <w:docPart>
      <w:docPartPr>
        <w:name w:val="0E13276282DC4B94AAD640CC4F2C2BF7"/>
        <w:category>
          <w:name w:val="Algemeen"/>
          <w:gallery w:val="placeholder"/>
        </w:category>
        <w:types>
          <w:type w:val="bbPlcHdr"/>
        </w:types>
        <w:behaviors>
          <w:behavior w:val="content"/>
        </w:behaviors>
        <w:guid w:val="{44B1CDAC-A9A9-4AB0-BBA4-ED7A1A31F7F9}"/>
      </w:docPartPr>
      <w:docPartBody>
        <w:p w:rsidR="00404470" w:rsidRDefault="00404470" w:rsidP="00404470">
          <w:pPr>
            <w:pStyle w:val="0E13276282DC4B94AAD640CC4F2C2BF7"/>
          </w:pPr>
          <w:r w:rsidRPr="00546414">
            <w:rPr>
              <w:rStyle w:val="Tekstvantijdelijkeaanduiding"/>
              <w:szCs w:val="20"/>
            </w:rPr>
            <w:t>E-mail adres</w:t>
          </w:r>
        </w:p>
      </w:docPartBody>
    </w:docPart>
    <w:docPart>
      <w:docPartPr>
        <w:name w:val="953C7D720B254027B595E59268939840"/>
        <w:category>
          <w:name w:val="Algemeen"/>
          <w:gallery w:val="placeholder"/>
        </w:category>
        <w:types>
          <w:type w:val="bbPlcHdr"/>
        </w:types>
        <w:behaviors>
          <w:behavior w:val="content"/>
        </w:behaviors>
        <w:guid w:val="{3E90DDA6-C380-40B1-BD7D-1BEB68AFC1E9}"/>
      </w:docPartPr>
      <w:docPartBody>
        <w:p w:rsidR="00404470" w:rsidRDefault="00404470" w:rsidP="00404470">
          <w:pPr>
            <w:pStyle w:val="953C7D720B254027B595E59268939840"/>
          </w:pPr>
          <w:r w:rsidRPr="00546414">
            <w:rPr>
              <w:rStyle w:val="Tekstvantijdelijkeaanduiding"/>
              <w:szCs w:val="20"/>
            </w:rPr>
            <w:t>Adres</w:t>
          </w:r>
        </w:p>
      </w:docPartBody>
    </w:docPart>
    <w:docPart>
      <w:docPartPr>
        <w:name w:val="495890435CAF41D0A7800A2668C02C2D"/>
        <w:category>
          <w:name w:val="Algemeen"/>
          <w:gallery w:val="placeholder"/>
        </w:category>
        <w:types>
          <w:type w:val="bbPlcHdr"/>
        </w:types>
        <w:behaviors>
          <w:behavior w:val="content"/>
        </w:behaviors>
        <w:guid w:val="{6F4C1AFE-DC9C-4072-AE41-9FFC54BF454A}"/>
      </w:docPartPr>
      <w:docPartBody>
        <w:p w:rsidR="00886DD8" w:rsidRDefault="00886DD8" w:rsidP="00886DD8">
          <w:pPr>
            <w:pStyle w:val="495890435CAF41D0A7800A2668C02C2D"/>
          </w:pPr>
          <w:r w:rsidRPr="00546414">
            <w:rPr>
              <w:color w:val="808080"/>
              <w:szCs w:val="20"/>
            </w:rPr>
            <w:t>Naam organisatie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ira ExtraCondensed ExtraLight">
    <w:altName w:val="Calibri"/>
    <w:charset w:val="00"/>
    <w:family w:val="auto"/>
    <w:pitch w:val="variable"/>
    <w:sig w:usb0="2000000F"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70"/>
    <w:rsid w:val="00066B7B"/>
    <w:rsid w:val="001730B2"/>
    <w:rsid w:val="001F2DBE"/>
    <w:rsid w:val="00237D5C"/>
    <w:rsid w:val="00282702"/>
    <w:rsid w:val="002B34DE"/>
    <w:rsid w:val="00322C40"/>
    <w:rsid w:val="003C2428"/>
    <w:rsid w:val="003C7310"/>
    <w:rsid w:val="003C757D"/>
    <w:rsid w:val="00404470"/>
    <w:rsid w:val="004F65CB"/>
    <w:rsid w:val="0054746C"/>
    <w:rsid w:val="005D4473"/>
    <w:rsid w:val="00603DED"/>
    <w:rsid w:val="006058DA"/>
    <w:rsid w:val="006A1BEC"/>
    <w:rsid w:val="00774A4A"/>
    <w:rsid w:val="00886DD8"/>
    <w:rsid w:val="00896C7B"/>
    <w:rsid w:val="008D64E4"/>
    <w:rsid w:val="009C17A0"/>
    <w:rsid w:val="00A22DA4"/>
    <w:rsid w:val="00A77760"/>
    <w:rsid w:val="00A821E7"/>
    <w:rsid w:val="00A9346A"/>
    <w:rsid w:val="00CD6257"/>
    <w:rsid w:val="00D73DFE"/>
    <w:rsid w:val="00DC0FE3"/>
    <w:rsid w:val="00E05586"/>
    <w:rsid w:val="00E801CE"/>
    <w:rsid w:val="00E92731"/>
    <w:rsid w:val="00E938AA"/>
    <w:rsid w:val="00F15186"/>
    <w:rsid w:val="00F31CDB"/>
    <w:rsid w:val="00F5145E"/>
    <w:rsid w:val="00FE27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ABCED893AF44B70A44E33843598A10F">
    <w:name w:val="4ABCED893AF44B70A44E33843598A10F"/>
    <w:rsid w:val="00404470"/>
  </w:style>
  <w:style w:type="paragraph" w:customStyle="1" w:styleId="185DFFD03E52454BA87FD958F843F752">
    <w:name w:val="185DFFD03E52454BA87FD958F843F752"/>
    <w:rsid w:val="00404470"/>
  </w:style>
  <w:style w:type="paragraph" w:customStyle="1" w:styleId="D3EB87A82136464C87AC4708831F3C30">
    <w:name w:val="D3EB87A82136464C87AC4708831F3C30"/>
    <w:rsid w:val="00404470"/>
  </w:style>
  <w:style w:type="character" w:styleId="Tekstvantijdelijkeaanduiding">
    <w:name w:val="Placeholder Text"/>
    <w:basedOn w:val="Standaardalinea-lettertype"/>
    <w:uiPriority w:val="99"/>
    <w:rsid w:val="00404470"/>
    <w:rPr>
      <w:color w:val="808080"/>
    </w:rPr>
  </w:style>
  <w:style w:type="paragraph" w:customStyle="1" w:styleId="012E66F0A0AA498D85DCEDF2D38FE030">
    <w:name w:val="012E66F0A0AA498D85DCEDF2D38FE030"/>
    <w:rsid w:val="00404470"/>
  </w:style>
  <w:style w:type="paragraph" w:customStyle="1" w:styleId="0E13276282DC4B94AAD640CC4F2C2BF7">
    <w:name w:val="0E13276282DC4B94AAD640CC4F2C2BF7"/>
    <w:rsid w:val="00404470"/>
  </w:style>
  <w:style w:type="paragraph" w:customStyle="1" w:styleId="953C7D720B254027B595E59268939840">
    <w:name w:val="953C7D720B254027B595E59268939840"/>
    <w:rsid w:val="00404470"/>
  </w:style>
  <w:style w:type="paragraph" w:customStyle="1" w:styleId="495890435CAF41D0A7800A2668C02C2D">
    <w:name w:val="495890435CAF41D0A7800A2668C02C2D"/>
    <w:rsid w:val="00886DD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2DFE8DE5D1D47B2E5EA3BDDD27098" ma:contentTypeVersion="3" ma:contentTypeDescription="Een nieuw document maken." ma:contentTypeScope="" ma:versionID="55d87c21faa7c50802014fdfdc94f68a">
  <xsd:schema xmlns:xsd="http://www.w3.org/2001/XMLSchema" xmlns:xs="http://www.w3.org/2001/XMLSchema" xmlns:p="http://schemas.microsoft.com/office/2006/metadata/properties" xmlns:ns2="ac6b0362-4e9b-49a1-9da7-8cc2df5403f3" targetNamespace="http://schemas.microsoft.com/office/2006/metadata/properties" ma:root="true" ma:fieldsID="9a52e50148e2aa258e79a4e65d72bee3" ns2:_="">
    <xsd:import namespace="ac6b0362-4e9b-49a1-9da7-8cc2df5403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0362-4e9b-49a1-9da7-8cc2df540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A581D-D937-4B19-B898-300A8ED92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0362-4e9b-49a1-9da7-8cc2df540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B2F3A-2211-4229-830F-E926149CBD6A}">
  <ds:schemaRefs>
    <ds:schemaRef ds:uri="http://schemas.microsoft.com/sharepoint/v3/contenttype/forms"/>
  </ds:schemaRefs>
</ds:datastoreItem>
</file>

<file path=customXml/itemProps3.xml><?xml version="1.0" encoding="utf-8"?>
<ds:datastoreItem xmlns:ds="http://schemas.openxmlformats.org/officeDocument/2006/customXml" ds:itemID="{930F6D44-9A71-4DC4-857A-98B43EE5BE4C}">
  <ds:schemaRefs>
    <ds:schemaRef ds:uri="http://schemas.openxmlformats.org/officeDocument/2006/bibliography"/>
  </ds:schemaRefs>
</ds:datastoreItem>
</file>

<file path=customXml/itemProps4.xml><?xml version="1.0" encoding="utf-8"?>
<ds:datastoreItem xmlns:ds="http://schemas.openxmlformats.org/officeDocument/2006/customXml" ds:itemID="{51F1F7BA-0625-4C66-95CD-9B8120436E57}">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ac6b0362-4e9b-49a1-9da7-8cc2df5403f3"/>
    <ds:schemaRef ds:uri="http://www.w3.org/XML/1998/namespace"/>
    <ds:schemaRef ds:uri="http://purl.org/dc/dcmitype/"/>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5365</Characters>
  <Application>Microsoft Office Word</Application>
  <DocSecurity>4</DocSecurity>
  <Lines>44</Lines>
  <Paragraphs>12</Paragraphs>
  <ScaleCrop>false</ScaleCrop>
  <Company>NWO</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M. [Mariëtte]</dc:creator>
  <cp:keywords/>
  <dc:description/>
  <cp:lastModifiedBy>Westen, A. van [Allert]</cp:lastModifiedBy>
  <cp:revision>2</cp:revision>
  <dcterms:created xsi:type="dcterms:W3CDTF">2026-01-09T13:56:00Z</dcterms:created>
  <dcterms:modified xsi:type="dcterms:W3CDTF">2026-01-09T13:56:00Z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0x01010034F2DFE8DE5D1D47B2E5EA3BDDD27098</vt:lpwstr>
  </property>
  <property fmtid="{D5CDD505-2E9C-101B-9397-08002B2CF9AE}" pid="3" name="MediaServiceImageTags">
    <vt:lpwstr/>
  </property>
</Properties>
</file>