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504547" w14:textId="65C04BC8" w:rsidR="0078145F" w:rsidRPr="006A2CAC" w:rsidRDefault="0078145F" w:rsidP="2268F741">
      <w:pPr>
        <w:pStyle w:val="Normaalweb"/>
        <w:rPr>
          <w:rFonts w:ascii="Arial" w:hAnsi="Arial" w:cs="Arial"/>
          <w:b/>
          <w:bCs/>
          <w:sz w:val="20"/>
          <w:szCs w:val="20"/>
        </w:rPr>
      </w:pPr>
      <w:r w:rsidRPr="006A2CAC">
        <w:rPr>
          <w:rFonts w:ascii="Arial" w:hAnsi="Arial" w:cs="Arial"/>
          <w:b/>
          <w:bCs/>
          <w:sz w:val="20"/>
          <w:szCs w:val="20"/>
        </w:rPr>
        <w:t xml:space="preserve">Screeninglijst geschiktheid </w:t>
      </w:r>
      <w:r w:rsidR="000D26B8">
        <w:rPr>
          <w:rFonts w:ascii="Arial" w:hAnsi="Arial" w:cs="Arial"/>
          <w:b/>
          <w:bCs/>
          <w:sz w:val="20"/>
          <w:szCs w:val="20"/>
        </w:rPr>
        <w:t>sport-</w:t>
      </w:r>
      <w:ins w:id="0" w:author="Claudia Cotino" w:date="2026-04-30T09:13:00Z" w16du:dateUtc="2026-04-30T07:13:00Z">
        <w:r w:rsidR="0047031D">
          <w:rPr>
            <w:rFonts w:ascii="Arial" w:hAnsi="Arial" w:cs="Arial"/>
            <w:b/>
            <w:bCs/>
            <w:sz w:val="20"/>
            <w:szCs w:val="20"/>
          </w:rPr>
          <w:t xml:space="preserve"> </w:t>
        </w:r>
      </w:ins>
      <w:r w:rsidR="000D26B8">
        <w:rPr>
          <w:rFonts w:ascii="Arial" w:hAnsi="Arial" w:cs="Arial"/>
          <w:b/>
          <w:bCs/>
          <w:sz w:val="20"/>
          <w:szCs w:val="20"/>
        </w:rPr>
        <w:t>en beweeg</w:t>
      </w:r>
      <w:r w:rsidRPr="006A2CAC">
        <w:rPr>
          <w:rFonts w:ascii="Arial" w:hAnsi="Arial" w:cs="Arial"/>
          <w:b/>
          <w:bCs/>
          <w:sz w:val="20"/>
          <w:szCs w:val="20"/>
        </w:rPr>
        <w:t xml:space="preserve">interventies voor </w:t>
      </w:r>
      <w:r w:rsidR="007F5562">
        <w:rPr>
          <w:rFonts w:ascii="Arial" w:hAnsi="Arial" w:cs="Arial"/>
          <w:b/>
          <w:bCs/>
          <w:sz w:val="20"/>
          <w:szCs w:val="20"/>
        </w:rPr>
        <w:t>doorgroei</w:t>
      </w:r>
      <w:r w:rsidR="007F5562" w:rsidRPr="006A2CAC">
        <w:rPr>
          <w:rFonts w:ascii="Arial" w:hAnsi="Arial" w:cs="Arial"/>
          <w:b/>
          <w:bCs/>
          <w:sz w:val="20"/>
          <w:szCs w:val="20"/>
        </w:rPr>
        <w:t xml:space="preserve"> </w:t>
      </w:r>
      <w:r w:rsidR="007F5562">
        <w:rPr>
          <w:rFonts w:ascii="Arial" w:hAnsi="Arial" w:cs="Arial"/>
          <w:b/>
          <w:bCs/>
          <w:sz w:val="20"/>
          <w:szCs w:val="20"/>
        </w:rPr>
        <w:t xml:space="preserve">binnen </w:t>
      </w:r>
      <w:r w:rsidRPr="006A2CAC">
        <w:rPr>
          <w:rFonts w:ascii="Arial" w:hAnsi="Arial" w:cs="Arial"/>
          <w:b/>
          <w:bCs/>
          <w:sz w:val="20"/>
          <w:szCs w:val="20"/>
        </w:rPr>
        <w:t xml:space="preserve">erkenningstraject </w:t>
      </w:r>
      <w:r w:rsidR="00436994" w:rsidRPr="006A2CAC">
        <w:rPr>
          <w:rFonts w:ascii="Arial" w:hAnsi="Arial" w:cs="Arial"/>
          <w:b/>
          <w:bCs/>
          <w:sz w:val="20"/>
          <w:szCs w:val="20"/>
        </w:rPr>
        <w:t>Kenniscentrum</w:t>
      </w:r>
      <w:r w:rsidR="00DF307C" w:rsidRPr="006A2CAC">
        <w:rPr>
          <w:rFonts w:ascii="Arial" w:hAnsi="Arial" w:cs="Arial"/>
          <w:b/>
          <w:bCs/>
          <w:sz w:val="20"/>
          <w:szCs w:val="20"/>
        </w:rPr>
        <w:t xml:space="preserve"> Sport &amp; Bewegen</w:t>
      </w:r>
    </w:p>
    <w:tbl>
      <w:tblPr>
        <w:tblStyle w:val="Tabelraster"/>
        <w:tblW w:w="0" w:type="auto"/>
        <w:tblLook w:val="04A0" w:firstRow="1" w:lastRow="0" w:firstColumn="1" w:lastColumn="0" w:noHBand="0" w:noVBand="1"/>
      </w:tblPr>
      <w:tblGrid>
        <w:gridCol w:w="9628"/>
      </w:tblGrid>
      <w:tr w:rsidR="007921FC" w:rsidRPr="006A2CAC" w14:paraId="356A7DB3" w14:textId="77777777" w:rsidTr="30A802E6">
        <w:tc>
          <w:tcPr>
            <w:tcW w:w="9628" w:type="dxa"/>
          </w:tcPr>
          <w:p w14:paraId="624E5115" w14:textId="761A724E" w:rsidR="007921FC" w:rsidRPr="006A2CAC" w:rsidRDefault="7638323B" w:rsidP="2268F741">
            <w:pPr>
              <w:pStyle w:val="Normaalweb"/>
              <w:rPr>
                <w:rFonts w:ascii="Arial" w:hAnsi="Arial" w:cs="Arial"/>
                <w:sz w:val="20"/>
                <w:szCs w:val="20"/>
              </w:rPr>
            </w:pPr>
            <w:r w:rsidRPr="006A2CAC">
              <w:rPr>
                <w:rFonts w:ascii="Arial" w:hAnsi="Arial" w:cs="Arial"/>
                <w:sz w:val="20"/>
                <w:szCs w:val="20"/>
              </w:rPr>
              <w:t>Deze lijst vormt onderdeel van de ZonMw</w:t>
            </w:r>
            <w:r w:rsidR="00130ADF" w:rsidRPr="006A2CAC">
              <w:rPr>
                <w:rFonts w:ascii="Arial" w:hAnsi="Arial" w:cs="Arial"/>
                <w:sz w:val="20"/>
                <w:szCs w:val="20"/>
              </w:rPr>
              <w:t xml:space="preserve"> subsidieoproep</w:t>
            </w:r>
            <w:r w:rsidRPr="006A2CAC">
              <w:rPr>
                <w:rFonts w:ascii="Arial" w:hAnsi="Arial" w:cs="Arial"/>
                <w:sz w:val="20"/>
                <w:szCs w:val="20"/>
              </w:rPr>
              <w:t xml:space="preserve"> ‘</w:t>
            </w:r>
            <w:r w:rsidR="008D0D6F" w:rsidRPr="006A2CAC">
              <w:rPr>
                <w:rFonts w:ascii="Arial" w:hAnsi="Arial" w:cs="Arial"/>
                <w:sz w:val="20"/>
                <w:szCs w:val="20"/>
              </w:rPr>
              <w:t>Sport- en beweeginterventies naar een hoger erkenningsniveau</w:t>
            </w:r>
            <w:r w:rsidRPr="006A2CAC">
              <w:rPr>
                <w:rFonts w:ascii="Arial" w:hAnsi="Arial" w:cs="Arial"/>
                <w:sz w:val="20"/>
                <w:szCs w:val="20"/>
              </w:rPr>
              <w:t xml:space="preserve">’. </w:t>
            </w:r>
            <w:r w:rsidR="000D26B8">
              <w:rPr>
                <w:rFonts w:ascii="Arial" w:hAnsi="Arial" w:cs="Arial"/>
                <w:sz w:val="20"/>
                <w:szCs w:val="20"/>
              </w:rPr>
              <w:t>Na invullen van dit formulier volgt een gespre</w:t>
            </w:r>
            <w:r w:rsidR="00CC7491">
              <w:rPr>
                <w:rFonts w:ascii="Arial" w:hAnsi="Arial" w:cs="Arial"/>
                <w:sz w:val="20"/>
                <w:szCs w:val="20"/>
              </w:rPr>
              <w:t xml:space="preserve">k </w:t>
            </w:r>
            <w:r w:rsidR="007F5562">
              <w:rPr>
                <w:rFonts w:ascii="Arial" w:hAnsi="Arial" w:cs="Arial"/>
                <w:sz w:val="20"/>
                <w:szCs w:val="20"/>
              </w:rPr>
              <w:t xml:space="preserve">met </w:t>
            </w:r>
            <w:r w:rsidR="00CC7491">
              <w:rPr>
                <w:rFonts w:ascii="Arial" w:hAnsi="Arial" w:cs="Arial"/>
                <w:sz w:val="20"/>
                <w:szCs w:val="20"/>
              </w:rPr>
              <w:t xml:space="preserve">medewerkers van het </w:t>
            </w:r>
            <w:r w:rsidR="008D0D6F" w:rsidRPr="006A2CAC">
              <w:rPr>
                <w:rFonts w:ascii="Arial" w:hAnsi="Arial" w:cs="Arial"/>
                <w:sz w:val="20"/>
                <w:szCs w:val="20"/>
              </w:rPr>
              <w:t>Kenniscentrum Sport &amp; Bewegen</w:t>
            </w:r>
            <w:r w:rsidR="000D26B8">
              <w:rPr>
                <w:rFonts w:ascii="Arial" w:hAnsi="Arial" w:cs="Arial"/>
                <w:sz w:val="20"/>
                <w:szCs w:val="20"/>
              </w:rPr>
              <w:t xml:space="preserve">. </w:t>
            </w:r>
            <w:r w:rsidR="002A7E2E">
              <w:rPr>
                <w:rFonts w:ascii="Arial" w:hAnsi="Arial" w:cs="Arial"/>
                <w:sz w:val="20"/>
                <w:szCs w:val="20"/>
              </w:rPr>
              <w:t>In dit gesprek wordt duidelijk wat</w:t>
            </w:r>
            <w:r w:rsidR="007F5562">
              <w:rPr>
                <w:rFonts w:ascii="Arial" w:hAnsi="Arial" w:cs="Arial"/>
                <w:sz w:val="20"/>
                <w:szCs w:val="20"/>
              </w:rPr>
              <w:t xml:space="preserve"> er nodig is</w:t>
            </w:r>
            <w:r w:rsidRPr="006A2CAC">
              <w:rPr>
                <w:rFonts w:ascii="Arial" w:hAnsi="Arial" w:cs="Arial"/>
                <w:sz w:val="20"/>
                <w:szCs w:val="20"/>
              </w:rPr>
              <w:t xml:space="preserve"> voor </w:t>
            </w:r>
            <w:r w:rsidR="007F5562" w:rsidRPr="006A2CAC">
              <w:rPr>
                <w:rFonts w:ascii="Arial" w:hAnsi="Arial" w:cs="Arial"/>
                <w:sz w:val="20"/>
                <w:szCs w:val="20"/>
              </w:rPr>
              <w:t>d</w:t>
            </w:r>
            <w:r w:rsidR="007F5562">
              <w:rPr>
                <w:rFonts w:ascii="Arial" w:hAnsi="Arial" w:cs="Arial"/>
                <w:sz w:val="20"/>
                <w:szCs w:val="20"/>
              </w:rPr>
              <w:t>oorgroei</w:t>
            </w:r>
            <w:r w:rsidR="00ED695B">
              <w:rPr>
                <w:rFonts w:ascii="Arial" w:hAnsi="Arial" w:cs="Arial"/>
                <w:sz w:val="20"/>
                <w:szCs w:val="20"/>
              </w:rPr>
              <w:t xml:space="preserve"> van uw interventie</w:t>
            </w:r>
            <w:r w:rsidR="007F5562" w:rsidRPr="006A2CAC">
              <w:rPr>
                <w:rFonts w:ascii="Arial" w:hAnsi="Arial" w:cs="Arial"/>
                <w:sz w:val="20"/>
                <w:szCs w:val="20"/>
              </w:rPr>
              <w:t xml:space="preserve"> </w:t>
            </w:r>
            <w:r w:rsidR="00ED695B">
              <w:rPr>
                <w:rFonts w:ascii="Arial" w:hAnsi="Arial" w:cs="Arial"/>
                <w:sz w:val="20"/>
                <w:szCs w:val="20"/>
              </w:rPr>
              <w:t>b</w:t>
            </w:r>
            <w:r w:rsidR="007F5562">
              <w:rPr>
                <w:rFonts w:ascii="Arial" w:hAnsi="Arial" w:cs="Arial"/>
                <w:sz w:val="20"/>
                <w:szCs w:val="20"/>
              </w:rPr>
              <w:t>i</w:t>
            </w:r>
            <w:r w:rsidRPr="006A2CAC">
              <w:rPr>
                <w:rFonts w:ascii="Arial" w:hAnsi="Arial" w:cs="Arial"/>
                <w:sz w:val="20"/>
                <w:szCs w:val="20"/>
              </w:rPr>
              <w:t>n</w:t>
            </w:r>
            <w:r w:rsidR="00ED695B">
              <w:rPr>
                <w:rFonts w:ascii="Arial" w:hAnsi="Arial" w:cs="Arial"/>
                <w:sz w:val="20"/>
                <w:szCs w:val="20"/>
              </w:rPr>
              <w:t>nen</w:t>
            </w:r>
            <w:r w:rsidRPr="006A2CAC">
              <w:rPr>
                <w:rFonts w:ascii="Arial" w:hAnsi="Arial" w:cs="Arial"/>
                <w:sz w:val="20"/>
                <w:szCs w:val="20"/>
              </w:rPr>
              <w:t xml:space="preserve"> het erkenningstraject</w:t>
            </w:r>
            <w:r w:rsidR="002A7E2E">
              <w:rPr>
                <w:rFonts w:ascii="Arial" w:hAnsi="Arial" w:cs="Arial"/>
                <w:sz w:val="20"/>
                <w:szCs w:val="20"/>
              </w:rPr>
              <w:t>. Deze inzichten kunt u gebruiken</w:t>
            </w:r>
            <w:r w:rsidR="000D26B8">
              <w:rPr>
                <w:rFonts w:ascii="Arial" w:hAnsi="Arial" w:cs="Arial"/>
                <w:sz w:val="20"/>
                <w:szCs w:val="20"/>
              </w:rPr>
              <w:t xml:space="preserve"> in het plan van aanpak</w:t>
            </w:r>
            <w:r w:rsidRPr="006A2CAC">
              <w:rPr>
                <w:rFonts w:ascii="Arial" w:hAnsi="Arial" w:cs="Arial"/>
                <w:sz w:val="20"/>
                <w:szCs w:val="20"/>
              </w:rPr>
              <w:t xml:space="preserve">. </w:t>
            </w:r>
            <w:r w:rsidR="007F5562">
              <w:rPr>
                <w:rFonts w:ascii="Arial" w:hAnsi="Arial" w:cs="Arial"/>
                <w:sz w:val="20"/>
                <w:szCs w:val="20"/>
              </w:rPr>
              <w:t>Het is verplicht o</w:t>
            </w:r>
            <w:r w:rsidR="00ED695B">
              <w:rPr>
                <w:rFonts w:ascii="Arial" w:hAnsi="Arial" w:cs="Arial"/>
                <w:sz w:val="20"/>
                <w:szCs w:val="20"/>
              </w:rPr>
              <w:t xml:space="preserve">m deze raadpleging uit te voeren </w:t>
            </w:r>
            <w:r w:rsidRPr="006A2CAC">
              <w:rPr>
                <w:rFonts w:ascii="Arial" w:hAnsi="Arial" w:cs="Arial"/>
                <w:sz w:val="20"/>
                <w:szCs w:val="20"/>
              </w:rPr>
              <w:t>vóór</w:t>
            </w:r>
            <w:r w:rsidR="006F68E8" w:rsidRPr="006A2CAC">
              <w:rPr>
                <w:rFonts w:ascii="Arial" w:hAnsi="Arial" w:cs="Arial"/>
                <w:sz w:val="20"/>
                <w:szCs w:val="20"/>
              </w:rPr>
              <w:t>dat</w:t>
            </w:r>
            <w:r w:rsidRPr="006A2CAC">
              <w:rPr>
                <w:rFonts w:ascii="Arial" w:hAnsi="Arial" w:cs="Arial"/>
                <w:sz w:val="20"/>
                <w:szCs w:val="20"/>
              </w:rPr>
              <w:t xml:space="preserve"> </w:t>
            </w:r>
            <w:r w:rsidR="006F68E8" w:rsidRPr="006A2CAC">
              <w:rPr>
                <w:rFonts w:ascii="Arial" w:hAnsi="Arial" w:cs="Arial"/>
                <w:sz w:val="20"/>
                <w:szCs w:val="20"/>
              </w:rPr>
              <w:t xml:space="preserve">u </w:t>
            </w:r>
            <w:r w:rsidRPr="006A2CAC">
              <w:rPr>
                <w:rFonts w:ascii="Arial" w:hAnsi="Arial" w:cs="Arial"/>
                <w:sz w:val="20"/>
                <w:szCs w:val="20"/>
              </w:rPr>
              <w:t xml:space="preserve">de subsidieaanvraag </w:t>
            </w:r>
            <w:r w:rsidR="006F68E8" w:rsidRPr="006A2CAC">
              <w:rPr>
                <w:rFonts w:ascii="Arial" w:hAnsi="Arial" w:cs="Arial"/>
                <w:sz w:val="20"/>
                <w:szCs w:val="20"/>
              </w:rPr>
              <w:t xml:space="preserve">kunt indienen bij ZonMw. </w:t>
            </w:r>
            <w:r w:rsidR="002A7E2E">
              <w:rPr>
                <w:rFonts w:ascii="Arial" w:hAnsi="Arial" w:cs="Arial"/>
                <w:sz w:val="20"/>
                <w:szCs w:val="20"/>
              </w:rPr>
              <w:t>Wanneer het gesprek met</w:t>
            </w:r>
            <w:r w:rsidR="000D26B8">
              <w:rPr>
                <w:rFonts w:ascii="Arial" w:hAnsi="Arial" w:cs="Arial"/>
                <w:sz w:val="20"/>
                <w:szCs w:val="20"/>
              </w:rPr>
              <w:t xml:space="preserve"> </w:t>
            </w:r>
            <w:r w:rsidR="00BC21A4">
              <w:rPr>
                <w:rFonts w:ascii="Arial" w:hAnsi="Arial" w:cs="Arial"/>
                <w:sz w:val="20"/>
                <w:szCs w:val="20"/>
              </w:rPr>
              <w:t xml:space="preserve">medewerkers van </w:t>
            </w:r>
            <w:r w:rsidR="00C47429" w:rsidRPr="006A2CAC">
              <w:rPr>
                <w:rFonts w:ascii="Arial" w:hAnsi="Arial" w:cs="Arial"/>
                <w:sz w:val="20"/>
                <w:szCs w:val="20"/>
              </w:rPr>
              <w:t>Kenniscentrum Sport &amp; Bewegen</w:t>
            </w:r>
            <w:r w:rsidR="006F68E8" w:rsidRPr="006A2CAC">
              <w:rPr>
                <w:rFonts w:ascii="Arial" w:hAnsi="Arial" w:cs="Arial"/>
                <w:sz w:val="20"/>
                <w:szCs w:val="20"/>
              </w:rPr>
              <w:t xml:space="preserve"> </w:t>
            </w:r>
            <w:r w:rsidR="002A7E2E">
              <w:rPr>
                <w:rFonts w:ascii="Arial" w:hAnsi="Arial" w:cs="Arial"/>
                <w:sz w:val="20"/>
                <w:szCs w:val="20"/>
              </w:rPr>
              <w:t xml:space="preserve">heeft plaatsgevonden volgt </w:t>
            </w:r>
            <w:r w:rsidR="000D26B8">
              <w:rPr>
                <w:rFonts w:ascii="Arial" w:hAnsi="Arial" w:cs="Arial"/>
                <w:sz w:val="20"/>
                <w:szCs w:val="20"/>
              </w:rPr>
              <w:t xml:space="preserve">een schriftelijke reactie </w:t>
            </w:r>
            <w:r w:rsidR="002A7E2E">
              <w:rPr>
                <w:rFonts w:ascii="Arial" w:hAnsi="Arial" w:cs="Arial"/>
                <w:sz w:val="20"/>
                <w:szCs w:val="20"/>
              </w:rPr>
              <w:t xml:space="preserve">van </w:t>
            </w:r>
            <w:r w:rsidR="002A7E2E" w:rsidRPr="006A2CAC">
              <w:rPr>
                <w:rFonts w:ascii="Arial" w:hAnsi="Arial" w:cs="Arial"/>
                <w:sz w:val="20"/>
                <w:szCs w:val="20"/>
              </w:rPr>
              <w:t xml:space="preserve">Kenniscentrum Sport &amp; Bewegen </w:t>
            </w:r>
            <w:r w:rsidRPr="006A2CAC">
              <w:rPr>
                <w:rFonts w:ascii="Arial" w:hAnsi="Arial" w:cs="Arial"/>
                <w:sz w:val="20"/>
                <w:szCs w:val="20"/>
              </w:rPr>
              <w:t xml:space="preserve">aan </w:t>
            </w:r>
            <w:r w:rsidR="002A7E2E">
              <w:rPr>
                <w:rFonts w:ascii="Arial" w:hAnsi="Arial" w:cs="Arial"/>
                <w:sz w:val="20"/>
                <w:szCs w:val="20"/>
              </w:rPr>
              <w:t>onderaan</w:t>
            </w:r>
            <w:r w:rsidRPr="006A2CAC">
              <w:rPr>
                <w:rFonts w:ascii="Arial" w:hAnsi="Arial" w:cs="Arial"/>
                <w:sz w:val="20"/>
                <w:szCs w:val="20"/>
              </w:rPr>
              <w:t xml:space="preserve"> deze lijst</w:t>
            </w:r>
            <w:r w:rsidR="000D26B8">
              <w:rPr>
                <w:rFonts w:ascii="Arial" w:hAnsi="Arial" w:cs="Arial"/>
                <w:sz w:val="20"/>
                <w:szCs w:val="20"/>
              </w:rPr>
              <w:t>. Deze lijst + schriftelijke reactie van Kenniscentrum Sport en Bewegen</w:t>
            </w:r>
            <w:r w:rsidRPr="006A2CAC">
              <w:rPr>
                <w:rFonts w:ascii="Arial" w:hAnsi="Arial" w:cs="Arial"/>
                <w:sz w:val="20"/>
                <w:szCs w:val="20"/>
              </w:rPr>
              <w:t xml:space="preserve"> vormt </w:t>
            </w:r>
            <w:r w:rsidR="00153FFE" w:rsidRPr="006A2CAC">
              <w:rPr>
                <w:rFonts w:ascii="Arial" w:hAnsi="Arial" w:cs="Arial"/>
                <w:sz w:val="20"/>
                <w:szCs w:val="20"/>
              </w:rPr>
              <w:t>een verplicht</w:t>
            </w:r>
            <w:r w:rsidR="000D26B8">
              <w:rPr>
                <w:rFonts w:ascii="Arial" w:hAnsi="Arial" w:cs="Arial"/>
                <w:sz w:val="20"/>
                <w:szCs w:val="20"/>
              </w:rPr>
              <w:t>e</w:t>
            </w:r>
            <w:r w:rsidR="00153FFE" w:rsidRPr="006A2CAC">
              <w:rPr>
                <w:rFonts w:ascii="Arial" w:hAnsi="Arial" w:cs="Arial"/>
                <w:sz w:val="20"/>
                <w:szCs w:val="20"/>
              </w:rPr>
              <w:t xml:space="preserve"> </w:t>
            </w:r>
            <w:r w:rsidR="000D26B8">
              <w:rPr>
                <w:rFonts w:ascii="Arial" w:hAnsi="Arial" w:cs="Arial"/>
                <w:sz w:val="20"/>
                <w:szCs w:val="20"/>
              </w:rPr>
              <w:t>bijlage</w:t>
            </w:r>
            <w:r w:rsidRPr="006A2CAC">
              <w:rPr>
                <w:rFonts w:ascii="Arial" w:hAnsi="Arial" w:cs="Arial"/>
                <w:sz w:val="20"/>
                <w:szCs w:val="20"/>
              </w:rPr>
              <w:t xml:space="preserve"> </w:t>
            </w:r>
            <w:r w:rsidR="00153FFE" w:rsidRPr="006A2CAC">
              <w:rPr>
                <w:rFonts w:ascii="Arial" w:hAnsi="Arial" w:cs="Arial"/>
                <w:sz w:val="20"/>
                <w:szCs w:val="20"/>
              </w:rPr>
              <w:t>bij</w:t>
            </w:r>
            <w:r w:rsidRPr="006A2CAC">
              <w:rPr>
                <w:rFonts w:ascii="Arial" w:hAnsi="Arial" w:cs="Arial"/>
                <w:sz w:val="20"/>
                <w:szCs w:val="20"/>
              </w:rPr>
              <w:t xml:space="preserve"> het indienen van uw subsidieaanvraag.</w:t>
            </w:r>
          </w:p>
          <w:p w14:paraId="3519AF65" w14:textId="79B3CF0B" w:rsidR="00A86685" w:rsidRPr="006A2CAC" w:rsidRDefault="00A86685" w:rsidP="3963DCDF">
            <w:pPr>
              <w:pStyle w:val="Normaalweb"/>
              <w:rPr>
                <w:rFonts w:ascii="Arial" w:hAnsi="Arial" w:cs="Arial"/>
                <w:i/>
                <w:iCs/>
                <w:sz w:val="20"/>
                <w:szCs w:val="20"/>
              </w:rPr>
            </w:pPr>
            <w:r w:rsidRPr="006A2CAC">
              <w:rPr>
                <w:rFonts w:ascii="Arial" w:hAnsi="Arial" w:cs="Arial"/>
                <w:i/>
                <w:iCs/>
                <w:sz w:val="20"/>
                <w:szCs w:val="20"/>
              </w:rPr>
              <w:t>Let op: alleen volledig ingevulde lijsten worden in behandeling genomen. Vul elke vraag in.</w:t>
            </w:r>
          </w:p>
        </w:tc>
      </w:tr>
    </w:tbl>
    <w:p w14:paraId="526BB9B5" w14:textId="77777777" w:rsidR="006F68E8" w:rsidRPr="006A2CAC" w:rsidRDefault="006F68E8" w:rsidP="006F68E8">
      <w:pPr>
        <w:pStyle w:val="Lijstalinea"/>
        <w:ind w:left="360"/>
        <w:rPr>
          <w:rFonts w:ascii="Arial" w:hAnsi="Arial" w:cs="Arial"/>
          <w:b/>
          <w:bCs/>
        </w:rPr>
      </w:pPr>
    </w:p>
    <w:p w14:paraId="23D2DA77" w14:textId="469FCF59" w:rsidR="006F68E8" w:rsidRPr="006A2CAC" w:rsidRDefault="006F68E8" w:rsidP="006F68E8">
      <w:pPr>
        <w:rPr>
          <w:rFonts w:ascii="Arial" w:hAnsi="Arial" w:cs="Arial"/>
          <w:b/>
          <w:bCs/>
        </w:rPr>
      </w:pPr>
      <w:r w:rsidRPr="006A2CAC">
        <w:rPr>
          <w:rFonts w:ascii="Arial" w:hAnsi="Arial" w:cs="Arial"/>
          <w:b/>
          <w:bCs/>
        </w:rPr>
        <w:t>Algemene gegevens</w:t>
      </w:r>
    </w:p>
    <w:p w14:paraId="5115AE4C" w14:textId="68AFBC2E" w:rsidR="006F68E8" w:rsidRPr="006A2CAC" w:rsidRDefault="00EE220F" w:rsidP="006F68E8">
      <w:pPr>
        <w:rPr>
          <w:rFonts w:ascii="Arial" w:hAnsi="Arial" w:cs="Arial"/>
        </w:rPr>
      </w:pPr>
      <w:r w:rsidRPr="006A2CAC">
        <w:rPr>
          <w:rFonts w:ascii="Arial" w:hAnsi="Arial" w:cs="Arial"/>
        </w:rPr>
        <w:t xml:space="preserve">Uw naam (hoofdaanvrager):  </w:t>
      </w:r>
    </w:p>
    <w:p w14:paraId="5731094B" w14:textId="1006BDDD" w:rsidR="00BF1645" w:rsidRPr="006A2CAC" w:rsidRDefault="00BF1645" w:rsidP="006F68E8">
      <w:pPr>
        <w:rPr>
          <w:rFonts w:ascii="Arial" w:hAnsi="Arial" w:cs="Arial"/>
        </w:rPr>
      </w:pPr>
      <w:r w:rsidRPr="006A2CAC">
        <w:rPr>
          <w:rFonts w:ascii="Arial" w:hAnsi="Arial" w:cs="Arial"/>
        </w:rPr>
        <w:t>Organisatie:</w:t>
      </w:r>
    </w:p>
    <w:p w14:paraId="2F9AD63D" w14:textId="0275CBE0" w:rsidR="00502129" w:rsidRPr="006A2CAC" w:rsidRDefault="00502129" w:rsidP="006F68E8">
      <w:pPr>
        <w:rPr>
          <w:rFonts w:ascii="Arial" w:hAnsi="Arial" w:cs="Arial"/>
        </w:rPr>
      </w:pPr>
      <w:r w:rsidRPr="006A2CAC">
        <w:rPr>
          <w:rFonts w:ascii="Arial" w:hAnsi="Arial" w:cs="Arial"/>
        </w:rPr>
        <w:t>E-mail:</w:t>
      </w:r>
    </w:p>
    <w:p w14:paraId="3494C6AE" w14:textId="52969164" w:rsidR="00502129" w:rsidRPr="006A2CAC" w:rsidRDefault="00502129" w:rsidP="006F68E8">
      <w:pPr>
        <w:rPr>
          <w:rFonts w:ascii="Arial" w:hAnsi="Arial" w:cs="Arial"/>
        </w:rPr>
      </w:pPr>
      <w:r w:rsidRPr="006A2CAC">
        <w:rPr>
          <w:rFonts w:ascii="Arial" w:hAnsi="Arial" w:cs="Arial"/>
        </w:rPr>
        <w:t>Telefoon:</w:t>
      </w:r>
    </w:p>
    <w:p w14:paraId="6235030B" w14:textId="77777777" w:rsidR="00102EBF" w:rsidRPr="006A2CAC" w:rsidRDefault="00102EBF" w:rsidP="00102EBF">
      <w:pPr>
        <w:rPr>
          <w:rFonts w:ascii="Arial" w:hAnsi="Arial" w:cs="Arial"/>
        </w:rPr>
      </w:pPr>
      <w:r w:rsidRPr="006A2CAC">
        <w:rPr>
          <w:rFonts w:ascii="Arial" w:hAnsi="Arial" w:cs="Arial"/>
        </w:rPr>
        <w:t>Naam interventie:</w:t>
      </w:r>
    </w:p>
    <w:p w14:paraId="64EF59AD" w14:textId="06A8D8EF" w:rsidR="006F68E8" w:rsidRPr="006A2CAC" w:rsidRDefault="006F68E8" w:rsidP="006F68E8">
      <w:pPr>
        <w:rPr>
          <w:rFonts w:ascii="Arial" w:hAnsi="Arial" w:cs="Arial"/>
        </w:rPr>
      </w:pPr>
      <w:r w:rsidRPr="006A2CAC">
        <w:rPr>
          <w:rFonts w:ascii="Arial" w:hAnsi="Arial" w:cs="Arial"/>
        </w:rPr>
        <w:t>Datum invullen:</w:t>
      </w:r>
    </w:p>
    <w:p w14:paraId="6EEBA38D" w14:textId="4EB26A76" w:rsidR="006F68E8" w:rsidRPr="007516FB" w:rsidRDefault="00BC21A4" w:rsidP="00502129">
      <w:pPr>
        <w:rPr>
          <w:rFonts w:ascii="Arial" w:hAnsi="Arial" w:cs="Arial"/>
        </w:rPr>
      </w:pPr>
      <w:r w:rsidRPr="007516FB">
        <w:rPr>
          <w:rFonts w:ascii="Arial" w:hAnsi="Arial" w:cs="Arial"/>
        </w:rPr>
        <w:t>Huidig erkenningsniveau</w:t>
      </w:r>
      <w:r w:rsidR="007516FB" w:rsidRPr="007516FB">
        <w:rPr>
          <w:rFonts w:ascii="Arial" w:hAnsi="Arial" w:cs="Arial"/>
        </w:rPr>
        <w:t>:</w:t>
      </w:r>
    </w:p>
    <w:p w14:paraId="40D67CC4" w14:textId="77777777" w:rsidR="00BC21A4" w:rsidRPr="006A2CAC" w:rsidRDefault="00BC21A4" w:rsidP="00502129">
      <w:pPr>
        <w:rPr>
          <w:rFonts w:ascii="Arial" w:hAnsi="Arial" w:cs="Arial"/>
          <w:b/>
          <w:bCs/>
        </w:rPr>
      </w:pPr>
    </w:p>
    <w:p w14:paraId="3C9316A7" w14:textId="181B7175" w:rsidR="006823FE" w:rsidRPr="008A4871" w:rsidRDefault="00FA24D3" w:rsidP="3963DCDF">
      <w:pPr>
        <w:pStyle w:val="Lijstalinea"/>
        <w:numPr>
          <w:ilvl w:val="0"/>
          <w:numId w:val="4"/>
        </w:numPr>
        <w:rPr>
          <w:rFonts w:ascii="Arial" w:hAnsi="Arial" w:cs="Arial"/>
          <w:b/>
          <w:bCs/>
        </w:rPr>
      </w:pPr>
      <w:r w:rsidRPr="008A4871">
        <w:rPr>
          <w:rFonts w:ascii="Arial" w:hAnsi="Arial" w:cs="Arial"/>
          <w:b/>
          <w:bCs/>
        </w:rPr>
        <w:t>Algemene criteria</w:t>
      </w:r>
      <w:r w:rsidR="00BF1645" w:rsidRPr="008A4871">
        <w:rPr>
          <w:rFonts w:ascii="Arial" w:hAnsi="Arial" w:cs="Arial"/>
          <w:b/>
          <w:bCs/>
        </w:rPr>
        <w:t xml:space="preserve"> </w:t>
      </w:r>
    </w:p>
    <w:p w14:paraId="1F4467F9" w14:textId="45EFBA35" w:rsidR="00FA24D3" w:rsidRPr="006A2CAC" w:rsidRDefault="006F68E8" w:rsidP="00FA24D3">
      <w:pPr>
        <w:pStyle w:val="Lijstalinea"/>
        <w:numPr>
          <w:ilvl w:val="0"/>
          <w:numId w:val="12"/>
        </w:numPr>
        <w:rPr>
          <w:rFonts w:ascii="Arial" w:hAnsi="Arial" w:cs="Arial"/>
        </w:rPr>
      </w:pPr>
      <w:r w:rsidRPr="006A2CAC">
        <w:rPr>
          <w:rFonts w:ascii="Arial" w:hAnsi="Arial" w:cs="Arial"/>
        </w:rPr>
        <w:t xml:space="preserve">Bent u </w:t>
      </w:r>
      <w:r w:rsidR="00FA24D3" w:rsidRPr="006A2CAC">
        <w:rPr>
          <w:rFonts w:ascii="Arial" w:hAnsi="Arial" w:cs="Arial"/>
        </w:rPr>
        <w:t>de eigenaar of licentiehouder van de interventie</w:t>
      </w:r>
      <w:r w:rsidR="00EE220F" w:rsidRPr="006A2CAC">
        <w:rPr>
          <w:rFonts w:ascii="Arial" w:hAnsi="Arial" w:cs="Arial"/>
        </w:rPr>
        <w:t xml:space="preserve"> (hoofdaanvrager)</w:t>
      </w:r>
      <w:r w:rsidRPr="006A2CAC">
        <w:rPr>
          <w:rFonts w:ascii="Arial" w:eastAsiaTheme="minorEastAsia" w:hAnsi="Arial" w:cs="Arial"/>
        </w:rPr>
        <w:t xml:space="preserve">? </w:t>
      </w:r>
    </w:p>
    <w:p w14:paraId="2F4F29E4" w14:textId="7739486F" w:rsidR="00AD6E0E" w:rsidRPr="006A2CAC" w:rsidRDefault="0047031D" w:rsidP="0D5C7313">
      <w:pPr>
        <w:ind w:left="709"/>
        <w:rPr>
          <w:rFonts w:ascii="Arial" w:hAnsi="Arial" w:cs="Arial"/>
        </w:rPr>
      </w:pPr>
      <w:sdt>
        <w:sdtPr>
          <w:rPr>
            <w:rFonts w:ascii="Arial" w:eastAsiaTheme="minorEastAsia" w:hAnsi="Arial" w:cs="Arial"/>
          </w:rPr>
          <w:id w:val="922988556"/>
          <w14:checkbox>
            <w14:checked w14:val="0"/>
            <w14:checkedState w14:val="2612" w14:font="MS Gothic"/>
            <w14:uncheckedState w14:val="2610" w14:font="MS Gothic"/>
          </w14:checkbox>
        </w:sdtPr>
        <w:sdtEndPr/>
        <w:sdtContent>
          <w:r w:rsidR="6E214B52" w:rsidRPr="006A2CAC">
            <w:rPr>
              <w:rFonts w:ascii="Segoe UI Symbol" w:eastAsia="MS Gothic" w:hAnsi="Segoe UI Symbol" w:cs="Segoe UI Symbol"/>
            </w:rPr>
            <w:t>☐</w:t>
          </w:r>
        </w:sdtContent>
      </w:sdt>
      <w:r w:rsidR="00AD6E0E" w:rsidRPr="006A2CAC">
        <w:rPr>
          <w:rFonts w:ascii="Arial" w:hAnsi="Arial" w:cs="Arial"/>
        </w:rPr>
        <w:t xml:space="preserve">   Ja </w:t>
      </w:r>
    </w:p>
    <w:p w14:paraId="30E2BD1B" w14:textId="6186C4FA" w:rsidR="006F68E8" w:rsidRPr="006A2CAC" w:rsidRDefault="0047031D" w:rsidP="30A802E6">
      <w:pPr>
        <w:ind w:left="709"/>
        <w:rPr>
          <w:rFonts w:ascii="Arial" w:eastAsiaTheme="minorEastAsia" w:hAnsi="Arial" w:cs="Arial"/>
        </w:rPr>
      </w:pPr>
      <w:sdt>
        <w:sdtPr>
          <w:rPr>
            <w:rFonts w:ascii="Arial" w:eastAsiaTheme="minorEastAsia" w:hAnsi="Arial" w:cs="Arial"/>
          </w:rPr>
          <w:id w:val="-474838391"/>
          <w14:checkbox>
            <w14:checked w14:val="0"/>
            <w14:checkedState w14:val="2612" w14:font="MS Gothic"/>
            <w14:uncheckedState w14:val="2610" w14:font="MS Gothic"/>
          </w14:checkbox>
        </w:sdtPr>
        <w:sdtEndPr/>
        <w:sdtContent>
          <w:r w:rsidR="26AAE61C" w:rsidRPr="006A2CAC">
            <w:rPr>
              <w:rFonts w:ascii="Segoe UI Symbol" w:eastAsia="MS Gothic" w:hAnsi="Segoe UI Symbol" w:cs="Segoe UI Symbol"/>
            </w:rPr>
            <w:t>☐</w:t>
          </w:r>
        </w:sdtContent>
      </w:sdt>
      <w:r w:rsidR="00AD6E0E" w:rsidRPr="006A2CAC">
        <w:rPr>
          <w:rFonts w:ascii="Arial" w:hAnsi="Arial" w:cs="Arial"/>
        </w:rPr>
        <w:t xml:space="preserve">   Nee</w:t>
      </w:r>
    </w:p>
    <w:p w14:paraId="6CED926F" w14:textId="6D73DA04" w:rsidR="7E526964" w:rsidRPr="006A2CAC" w:rsidRDefault="7E526964" w:rsidP="7E526964">
      <w:pPr>
        <w:ind w:firstLine="709"/>
        <w:rPr>
          <w:rFonts w:ascii="Arial" w:hAnsi="Arial" w:cs="Arial"/>
          <w:i/>
          <w:iCs/>
        </w:rPr>
      </w:pPr>
    </w:p>
    <w:p w14:paraId="38C2A7A1" w14:textId="2EBB4D7D" w:rsidR="4EC47C16" w:rsidRPr="006A2CAC" w:rsidRDefault="4EC47C16" w:rsidP="7E526964">
      <w:pPr>
        <w:ind w:firstLine="709"/>
        <w:rPr>
          <w:rFonts w:ascii="Arial" w:hAnsi="Arial" w:cs="Arial"/>
          <w:i/>
          <w:iCs/>
        </w:rPr>
      </w:pPr>
      <w:r w:rsidRPr="006A2CAC">
        <w:rPr>
          <w:rFonts w:ascii="Arial" w:hAnsi="Arial" w:cs="Arial"/>
          <w:i/>
          <w:iCs/>
        </w:rPr>
        <w:t>Alleen eigenaren en licentiehouders kunnen een aanvraag indienen voor erkenning</w:t>
      </w:r>
    </w:p>
    <w:p w14:paraId="05D77B9C" w14:textId="1AC6E032" w:rsidR="7E526964" w:rsidRPr="006A2CAC" w:rsidRDefault="7E526964" w:rsidP="7E526964">
      <w:pPr>
        <w:ind w:firstLine="709"/>
        <w:rPr>
          <w:rFonts w:ascii="Arial" w:hAnsi="Arial" w:cs="Arial"/>
          <w:i/>
          <w:iCs/>
        </w:rPr>
      </w:pPr>
    </w:p>
    <w:tbl>
      <w:tblPr>
        <w:tblStyle w:val="Tabelraster"/>
        <w:tblW w:w="0" w:type="auto"/>
        <w:tblInd w:w="709" w:type="dxa"/>
        <w:tblLook w:val="04A0" w:firstRow="1" w:lastRow="0" w:firstColumn="1" w:lastColumn="0" w:noHBand="0" w:noVBand="1"/>
      </w:tblPr>
      <w:tblGrid>
        <w:gridCol w:w="8919"/>
      </w:tblGrid>
      <w:tr w:rsidR="008112AC" w:rsidRPr="006A2CAC" w14:paraId="45A2525E" w14:textId="77777777" w:rsidTr="30A802E6">
        <w:tc>
          <w:tcPr>
            <w:tcW w:w="8919" w:type="dxa"/>
          </w:tcPr>
          <w:p w14:paraId="5F16F41E" w14:textId="77777777" w:rsidR="008112AC" w:rsidRPr="006A2CAC" w:rsidRDefault="008112AC" w:rsidP="006F68E8">
            <w:pPr>
              <w:rPr>
                <w:rFonts w:ascii="Arial" w:hAnsi="Arial" w:cs="Arial"/>
                <w:i/>
                <w:iCs/>
              </w:rPr>
            </w:pPr>
            <w:r w:rsidRPr="006A2CAC">
              <w:rPr>
                <w:rFonts w:ascii="Arial" w:hAnsi="Arial" w:cs="Arial"/>
                <w:i/>
                <w:iCs/>
              </w:rPr>
              <w:t>Eventuele toelichting:</w:t>
            </w:r>
          </w:p>
          <w:p w14:paraId="29E3766A" w14:textId="7D7EDA50" w:rsidR="00556D6C" w:rsidRPr="006A2CAC" w:rsidRDefault="00556D6C" w:rsidP="7E526964">
            <w:pPr>
              <w:rPr>
                <w:rFonts w:ascii="Arial" w:eastAsiaTheme="minorEastAsia" w:hAnsi="Arial" w:cs="Arial"/>
              </w:rPr>
            </w:pPr>
          </w:p>
          <w:p w14:paraId="0627F302" w14:textId="0537DC99" w:rsidR="00556D6C" w:rsidRPr="006A2CAC" w:rsidRDefault="00556D6C" w:rsidP="006F68E8">
            <w:pPr>
              <w:rPr>
                <w:rFonts w:ascii="Arial" w:hAnsi="Arial" w:cs="Arial"/>
              </w:rPr>
            </w:pPr>
          </w:p>
        </w:tc>
      </w:tr>
    </w:tbl>
    <w:p w14:paraId="30C22D48" w14:textId="77777777" w:rsidR="00556D6C" w:rsidRPr="006A2CAC" w:rsidRDefault="00556D6C" w:rsidP="006F68E8">
      <w:pPr>
        <w:ind w:firstLine="709"/>
        <w:rPr>
          <w:rFonts w:ascii="Arial" w:hAnsi="Arial" w:cs="Arial"/>
        </w:rPr>
      </w:pPr>
    </w:p>
    <w:p w14:paraId="2CED0030" w14:textId="080B534B" w:rsidR="00FA24D3" w:rsidRPr="006A2CAC" w:rsidRDefault="006F68E8" w:rsidP="006F68E8">
      <w:pPr>
        <w:pStyle w:val="Lijstalinea"/>
        <w:numPr>
          <w:ilvl w:val="0"/>
          <w:numId w:val="12"/>
        </w:numPr>
        <w:rPr>
          <w:rFonts w:ascii="Arial" w:hAnsi="Arial" w:cs="Arial"/>
        </w:rPr>
      </w:pPr>
      <w:r w:rsidRPr="006A2CAC">
        <w:rPr>
          <w:rFonts w:ascii="Arial" w:hAnsi="Arial" w:cs="Arial"/>
        </w:rPr>
        <w:t>Wordt d</w:t>
      </w:r>
      <w:r w:rsidR="00FA24D3" w:rsidRPr="006A2CAC">
        <w:rPr>
          <w:rFonts w:ascii="Arial" w:hAnsi="Arial" w:cs="Arial"/>
        </w:rPr>
        <w:t xml:space="preserve">e interventie </w:t>
      </w:r>
      <w:r w:rsidRPr="006A2CAC">
        <w:rPr>
          <w:rFonts w:ascii="Arial" w:hAnsi="Arial" w:cs="Arial"/>
        </w:rPr>
        <w:t>waarvoor u erkenning wil</w:t>
      </w:r>
      <w:r w:rsidR="00EE220F" w:rsidRPr="006A2CAC">
        <w:rPr>
          <w:rFonts w:ascii="Arial" w:hAnsi="Arial" w:cs="Arial"/>
        </w:rPr>
        <w:t>t</w:t>
      </w:r>
      <w:r w:rsidRPr="006A2CAC">
        <w:rPr>
          <w:rFonts w:ascii="Arial" w:hAnsi="Arial" w:cs="Arial"/>
        </w:rPr>
        <w:t xml:space="preserve"> aanvragen</w:t>
      </w:r>
      <w:r w:rsidR="00990E73">
        <w:rPr>
          <w:rFonts w:ascii="Arial" w:hAnsi="Arial" w:cs="Arial"/>
        </w:rPr>
        <w:t xml:space="preserve"> op dit moment</w:t>
      </w:r>
      <w:r w:rsidRPr="006A2CAC">
        <w:rPr>
          <w:rFonts w:ascii="Arial" w:hAnsi="Arial" w:cs="Arial"/>
        </w:rPr>
        <w:t xml:space="preserve"> </w:t>
      </w:r>
      <w:r w:rsidR="00FA24D3" w:rsidRPr="006A2CAC">
        <w:rPr>
          <w:rFonts w:ascii="Arial" w:hAnsi="Arial" w:cs="Arial"/>
        </w:rPr>
        <w:t>uitgevoerd in Nederland</w:t>
      </w:r>
      <w:r w:rsidRPr="006A2CAC">
        <w:rPr>
          <w:rFonts w:ascii="Arial" w:eastAsiaTheme="minorEastAsia" w:hAnsi="Arial" w:cs="Arial"/>
        </w:rPr>
        <w:t>?</w:t>
      </w:r>
    </w:p>
    <w:p w14:paraId="47E4FA9D" w14:textId="7FEA8E35" w:rsidR="00AD6E0E" w:rsidRPr="006A2CAC" w:rsidRDefault="0047031D" w:rsidP="00AD6E0E">
      <w:pPr>
        <w:pStyle w:val="Lijstalinea"/>
        <w:rPr>
          <w:rFonts w:ascii="Arial" w:hAnsi="Arial" w:cs="Arial"/>
        </w:rPr>
      </w:pPr>
      <w:sdt>
        <w:sdtPr>
          <w:rPr>
            <w:rFonts w:ascii="Arial" w:eastAsiaTheme="minorEastAsia" w:hAnsi="Arial" w:cs="Arial"/>
          </w:rPr>
          <w:id w:val="1636294562"/>
          <w14:checkbox>
            <w14:checked w14:val="0"/>
            <w14:checkedState w14:val="2612" w14:font="MS Gothic"/>
            <w14:uncheckedState w14:val="2610" w14:font="MS Gothic"/>
          </w14:checkbox>
        </w:sdtPr>
        <w:sdtEndPr/>
        <w:sdtContent>
          <w:r w:rsidR="00AD6E0E" w:rsidRPr="006A2CAC">
            <w:rPr>
              <w:rFonts w:ascii="Segoe UI Symbol" w:eastAsia="MS Gothic" w:hAnsi="Segoe UI Symbol" w:cs="Segoe UI Symbol"/>
            </w:rPr>
            <w:t>☐</w:t>
          </w:r>
        </w:sdtContent>
      </w:sdt>
      <w:r w:rsidR="00AD6E0E" w:rsidRPr="006A2CAC">
        <w:rPr>
          <w:rFonts w:ascii="Arial" w:eastAsiaTheme="minorEastAsia" w:hAnsi="Arial" w:cs="Arial"/>
        </w:rPr>
        <w:t xml:space="preserve">   </w:t>
      </w:r>
      <w:r w:rsidR="00AD6E0E" w:rsidRPr="006A2CAC">
        <w:rPr>
          <w:rFonts w:ascii="Arial" w:hAnsi="Arial" w:cs="Arial"/>
        </w:rPr>
        <w:t xml:space="preserve">Ja </w:t>
      </w:r>
    </w:p>
    <w:p w14:paraId="5CDD6143" w14:textId="2F917555" w:rsidR="00AD6E0E" w:rsidRPr="006A2CAC" w:rsidRDefault="00AD6E0E" w:rsidP="7E526964">
      <w:pPr>
        <w:pStyle w:val="Lijstalinea"/>
        <w:rPr>
          <w:rFonts w:ascii="Arial" w:eastAsiaTheme="minorEastAsia" w:hAnsi="Arial" w:cs="Arial"/>
        </w:rPr>
      </w:pPr>
      <w:r w:rsidRPr="006A2CAC">
        <w:rPr>
          <w:rFonts w:ascii="Segoe UI Symbol" w:hAnsi="Segoe UI Symbol" w:cs="Segoe UI Symbol"/>
        </w:rPr>
        <w:t>☐</w:t>
      </w:r>
      <w:r w:rsidRPr="006A2CAC">
        <w:rPr>
          <w:rFonts w:ascii="Arial" w:hAnsi="Arial" w:cs="Arial"/>
        </w:rPr>
        <w:t xml:space="preserve">   Nee</w:t>
      </w:r>
      <w:r w:rsidR="1840ABEE" w:rsidRPr="006A2CAC">
        <w:rPr>
          <w:rFonts w:ascii="Arial" w:hAnsi="Arial" w:cs="Arial"/>
        </w:rPr>
        <w:t xml:space="preserve"> </w:t>
      </w:r>
    </w:p>
    <w:p w14:paraId="11DEE68E" w14:textId="46F7E84B" w:rsidR="7E526964" w:rsidRPr="006A2CAC" w:rsidRDefault="7E526964" w:rsidP="7E526964">
      <w:pPr>
        <w:ind w:left="709"/>
        <w:rPr>
          <w:rFonts w:ascii="Arial" w:hAnsi="Arial" w:cs="Arial"/>
          <w:i/>
          <w:iCs/>
        </w:rPr>
      </w:pPr>
    </w:p>
    <w:p w14:paraId="2C910E20" w14:textId="13D6FEF5" w:rsidR="0DC667C1" w:rsidRPr="006A2CAC" w:rsidRDefault="0DC667C1" w:rsidP="7E526964">
      <w:pPr>
        <w:ind w:left="709"/>
        <w:rPr>
          <w:rFonts w:ascii="Arial" w:hAnsi="Arial" w:cs="Arial"/>
          <w:i/>
          <w:iCs/>
        </w:rPr>
      </w:pPr>
      <w:r w:rsidRPr="006A2CAC">
        <w:rPr>
          <w:rFonts w:ascii="Arial" w:hAnsi="Arial" w:cs="Arial"/>
          <w:i/>
          <w:iCs/>
        </w:rPr>
        <w:t>Om voor erkenning</w:t>
      </w:r>
      <w:r w:rsidR="0042011F">
        <w:rPr>
          <w:rFonts w:ascii="Arial" w:hAnsi="Arial" w:cs="Arial"/>
          <w:i/>
          <w:iCs/>
        </w:rPr>
        <w:t xml:space="preserve"> naar een hoger niveau</w:t>
      </w:r>
      <w:r w:rsidRPr="006A2CAC">
        <w:rPr>
          <w:rFonts w:ascii="Arial" w:hAnsi="Arial" w:cs="Arial"/>
          <w:i/>
          <w:iCs/>
        </w:rPr>
        <w:t xml:space="preserve"> in aanmerking te komen moet de interventie recent zijn uitgevoerd of momenteel worden uitgevoerd in Nederland (evt. op kleine schaal).  </w:t>
      </w:r>
    </w:p>
    <w:p w14:paraId="4BADAE9C" w14:textId="7A6D9996" w:rsidR="7E526964" w:rsidRPr="006A2CAC" w:rsidRDefault="7E526964" w:rsidP="7E526964">
      <w:pPr>
        <w:pStyle w:val="Lijstalinea"/>
        <w:rPr>
          <w:rFonts w:ascii="Arial" w:hAnsi="Arial" w:cs="Arial"/>
        </w:rPr>
      </w:pPr>
    </w:p>
    <w:tbl>
      <w:tblPr>
        <w:tblStyle w:val="Tabelraster"/>
        <w:tblW w:w="0" w:type="auto"/>
        <w:tblInd w:w="720" w:type="dxa"/>
        <w:tblLook w:val="04A0" w:firstRow="1" w:lastRow="0" w:firstColumn="1" w:lastColumn="0" w:noHBand="0" w:noVBand="1"/>
      </w:tblPr>
      <w:tblGrid>
        <w:gridCol w:w="8908"/>
      </w:tblGrid>
      <w:tr w:rsidR="00D52D52" w:rsidRPr="006A2CAC" w14:paraId="07A18AED" w14:textId="77777777" w:rsidTr="30A802E6">
        <w:tc>
          <w:tcPr>
            <w:tcW w:w="9628" w:type="dxa"/>
          </w:tcPr>
          <w:p w14:paraId="12B062BA" w14:textId="30843805" w:rsidR="00D52D52" w:rsidRPr="006A2CAC" w:rsidRDefault="7BC8F3C1" w:rsidP="7E526964">
            <w:pPr>
              <w:rPr>
                <w:rFonts w:ascii="Arial" w:hAnsi="Arial" w:cs="Arial"/>
                <w:i/>
                <w:iCs/>
              </w:rPr>
            </w:pPr>
            <w:r w:rsidRPr="006A2CAC">
              <w:rPr>
                <w:rFonts w:ascii="Arial" w:hAnsi="Arial" w:cs="Arial"/>
                <w:i/>
                <w:iCs/>
              </w:rPr>
              <w:t xml:space="preserve">Geef een </w:t>
            </w:r>
            <w:r w:rsidR="6B0E3CA1" w:rsidRPr="006A2CAC">
              <w:rPr>
                <w:rFonts w:ascii="Arial" w:hAnsi="Arial" w:cs="Arial"/>
                <w:i/>
                <w:iCs/>
              </w:rPr>
              <w:t>toelichting</w:t>
            </w:r>
            <w:r w:rsidR="16CA84C7" w:rsidRPr="006A2CAC">
              <w:rPr>
                <w:rFonts w:ascii="Arial" w:hAnsi="Arial" w:cs="Arial"/>
                <w:i/>
                <w:iCs/>
              </w:rPr>
              <w:t xml:space="preserve"> (schaal van uitvoering, context e.d.)</w:t>
            </w:r>
            <w:r w:rsidR="00D52D52" w:rsidRPr="006A2CAC">
              <w:rPr>
                <w:rFonts w:ascii="Arial" w:hAnsi="Arial" w:cs="Arial"/>
                <w:i/>
                <w:iCs/>
              </w:rPr>
              <w:t>:</w:t>
            </w:r>
          </w:p>
          <w:p w14:paraId="3D87440A" w14:textId="52BF346F" w:rsidR="30A802E6" w:rsidRPr="006A2CAC" w:rsidRDefault="30A802E6" w:rsidP="30A802E6">
            <w:pPr>
              <w:pStyle w:val="Lijstalinea"/>
              <w:ind w:left="0"/>
              <w:rPr>
                <w:rFonts w:ascii="Arial" w:eastAsiaTheme="minorEastAsia" w:hAnsi="Arial" w:cs="Arial"/>
              </w:rPr>
            </w:pPr>
          </w:p>
          <w:p w14:paraId="6C11F2EE" w14:textId="34CA21F9" w:rsidR="00D52D52" w:rsidRPr="006A2CAC" w:rsidRDefault="00D52D52" w:rsidP="7E526964">
            <w:pPr>
              <w:pStyle w:val="Lijstalinea"/>
              <w:ind w:left="0"/>
              <w:rPr>
                <w:rFonts w:ascii="Arial" w:eastAsiaTheme="minorEastAsia" w:hAnsi="Arial" w:cs="Arial"/>
              </w:rPr>
            </w:pPr>
          </w:p>
        </w:tc>
      </w:tr>
    </w:tbl>
    <w:p w14:paraId="48EDA986" w14:textId="77777777" w:rsidR="006F68E8" w:rsidRPr="006A2CAC" w:rsidRDefault="006F68E8" w:rsidP="006F68E8">
      <w:pPr>
        <w:rPr>
          <w:rFonts w:ascii="Arial" w:hAnsi="Arial" w:cs="Arial"/>
        </w:rPr>
      </w:pPr>
    </w:p>
    <w:p w14:paraId="5FF2A899" w14:textId="329E4D75" w:rsidR="008F223F" w:rsidRPr="006A2CAC" w:rsidRDefault="00990E73" w:rsidP="008F223F">
      <w:pPr>
        <w:pStyle w:val="Lijstalinea"/>
        <w:numPr>
          <w:ilvl w:val="0"/>
          <w:numId w:val="12"/>
        </w:numPr>
        <w:rPr>
          <w:rFonts w:ascii="Arial" w:hAnsi="Arial" w:cs="Arial"/>
        </w:rPr>
      </w:pPr>
      <w:r>
        <w:rPr>
          <w:rFonts w:ascii="Arial" w:hAnsi="Arial" w:cs="Arial"/>
        </w:rPr>
        <w:t xml:space="preserve">Is de interventie aangepast </w:t>
      </w:r>
      <w:r w:rsidR="00782D99">
        <w:rPr>
          <w:rFonts w:ascii="Arial" w:hAnsi="Arial" w:cs="Arial"/>
        </w:rPr>
        <w:t>sinds de laatste erk</w:t>
      </w:r>
      <w:r w:rsidR="00B10E31">
        <w:rPr>
          <w:rFonts w:ascii="Arial" w:hAnsi="Arial" w:cs="Arial"/>
        </w:rPr>
        <w:t>enning</w:t>
      </w:r>
      <w:r w:rsidR="00782D99">
        <w:rPr>
          <w:rFonts w:ascii="Arial" w:hAnsi="Arial" w:cs="Arial"/>
        </w:rPr>
        <w:t>?</w:t>
      </w:r>
    </w:p>
    <w:p w14:paraId="7B3ADC3B" w14:textId="77777777" w:rsidR="008F223F" w:rsidRPr="006A2CAC" w:rsidRDefault="0047031D" w:rsidP="008F223F">
      <w:pPr>
        <w:pStyle w:val="Lijstalinea"/>
        <w:rPr>
          <w:rFonts w:ascii="Arial" w:hAnsi="Arial" w:cs="Arial"/>
        </w:rPr>
      </w:pPr>
      <w:sdt>
        <w:sdtPr>
          <w:rPr>
            <w:rFonts w:ascii="Arial" w:eastAsiaTheme="minorEastAsia" w:hAnsi="Arial" w:cs="Arial"/>
          </w:rPr>
          <w:id w:val="1890832282"/>
          <w14:checkbox>
            <w14:checked w14:val="0"/>
            <w14:checkedState w14:val="2612" w14:font="MS Gothic"/>
            <w14:uncheckedState w14:val="2610" w14:font="MS Gothic"/>
          </w14:checkbox>
        </w:sdtPr>
        <w:sdtEndPr/>
        <w:sdtContent>
          <w:r w:rsidR="008F223F" w:rsidRPr="006A2CAC">
            <w:rPr>
              <w:rFonts w:ascii="Segoe UI Symbol" w:eastAsia="MS Gothic" w:hAnsi="Segoe UI Symbol" w:cs="Segoe UI Symbol"/>
            </w:rPr>
            <w:t>☐</w:t>
          </w:r>
        </w:sdtContent>
      </w:sdt>
      <w:r w:rsidR="008F223F" w:rsidRPr="006A2CAC">
        <w:rPr>
          <w:rFonts w:ascii="Arial" w:eastAsiaTheme="minorEastAsia" w:hAnsi="Arial" w:cs="Arial"/>
        </w:rPr>
        <w:t xml:space="preserve">   </w:t>
      </w:r>
      <w:r w:rsidR="008F223F" w:rsidRPr="006A2CAC">
        <w:rPr>
          <w:rFonts w:ascii="Arial" w:hAnsi="Arial" w:cs="Arial"/>
        </w:rPr>
        <w:t xml:space="preserve">Ja </w:t>
      </w:r>
    </w:p>
    <w:p w14:paraId="1C1FBDCB" w14:textId="77777777" w:rsidR="008F223F" w:rsidRPr="006A2CAC" w:rsidRDefault="008F223F" w:rsidP="008F223F">
      <w:pPr>
        <w:pStyle w:val="Lijstalinea"/>
        <w:rPr>
          <w:rFonts w:ascii="Arial" w:eastAsiaTheme="minorEastAsia" w:hAnsi="Arial" w:cs="Arial"/>
        </w:rPr>
      </w:pPr>
      <w:r w:rsidRPr="006A2CAC">
        <w:rPr>
          <w:rFonts w:ascii="Segoe UI Symbol" w:hAnsi="Segoe UI Symbol" w:cs="Segoe UI Symbol"/>
        </w:rPr>
        <w:t>☐</w:t>
      </w:r>
      <w:r w:rsidRPr="006A2CAC">
        <w:rPr>
          <w:rFonts w:ascii="Arial" w:hAnsi="Arial" w:cs="Arial"/>
        </w:rPr>
        <w:t xml:space="preserve">   Nee </w:t>
      </w:r>
    </w:p>
    <w:p w14:paraId="08C0E00D" w14:textId="77777777" w:rsidR="008F223F" w:rsidRPr="006A2CAC" w:rsidRDefault="008F223F" w:rsidP="008F223F">
      <w:pPr>
        <w:ind w:left="709"/>
        <w:rPr>
          <w:rFonts w:ascii="Arial" w:hAnsi="Arial" w:cs="Arial"/>
          <w:i/>
          <w:iCs/>
        </w:rPr>
      </w:pPr>
    </w:p>
    <w:p w14:paraId="04025FDD" w14:textId="77777777" w:rsidR="008F223F" w:rsidRPr="006A2CAC" w:rsidRDefault="008F223F" w:rsidP="008F223F">
      <w:pPr>
        <w:pStyle w:val="Lijstalinea"/>
        <w:rPr>
          <w:rFonts w:ascii="Arial" w:hAnsi="Arial" w:cs="Arial"/>
        </w:rPr>
      </w:pPr>
    </w:p>
    <w:tbl>
      <w:tblPr>
        <w:tblStyle w:val="Tabelraster"/>
        <w:tblW w:w="0" w:type="auto"/>
        <w:tblInd w:w="720" w:type="dxa"/>
        <w:tblLook w:val="04A0" w:firstRow="1" w:lastRow="0" w:firstColumn="1" w:lastColumn="0" w:noHBand="0" w:noVBand="1"/>
      </w:tblPr>
      <w:tblGrid>
        <w:gridCol w:w="8908"/>
      </w:tblGrid>
      <w:tr w:rsidR="008F223F" w:rsidRPr="006A2CAC" w14:paraId="7EB896ED" w14:textId="77777777" w:rsidTr="00DB2F09">
        <w:tc>
          <w:tcPr>
            <w:tcW w:w="9628" w:type="dxa"/>
          </w:tcPr>
          <w:p w14:paraId="6A244D31" w14:textId="6B6093E6" w:rsidR="008F223F" w:rsidRPr="006A2CAC" w:rsidRDefault="00D314C2" w:rsidP="00DB2F09">
            <w:pPr>
              <w:rPr>
                <w:rFonts w:ascii="Arial" w:hAnsi="Arial" w:cs="Arial"/>
                <w:i/>
                <w:iCs/>
              </w:rPr>
            </w:pPr>
            <w:r>
              <w:rPr>
                <w:rFonts w:ascii="Arial" w:hAnsi="Arial" w:cs="Arial"/>
                <w:i/>
                <w:iCs/>
              </w:rPr>
              <w:t>Zo ja, g</w:t>
            </w:r>
            <w:r w:rsidR="008F223F" w:rsidRPr="006A2CAC">
              <w:rPr>
                <w:rFonts w:ascii="Arial" w:hAnsi="Arial" w:cs="Arial"/>
                <w:i/>
                <w:iCs/>
              </w:rPr>
              <w:t>eef een toelichting</w:t>
            </w:r>
            <w:r w:rsidR="00210F4F">
              <w:rPr>
                <w:rFonts w:ascii="Arial" w:hAnsi="Arial" w:cs="Arial"/>
                <w:i/>
                <w:iCs/>
              </w:rPr>
              <w:t xml:space="preserve"> welke aanpassingen zijn gedaan</w:t>
            </w:r>
            <w:r w:rsidR="008F223F" w:rsidRPr="006A2CAC">
              <w:rPr>
                <w:rFonts w:ascii="Arial" w:hAnsi="Arial" w:cs="Arial"/>
                <w:i/>
                <w:iCs/>
              </w:rPr>
              <w:t xml:space="preserve"> (</w:t>
            </w:r>
            <w:r w:rsidR="00D3760D">
              <w:rPr>
                <w:rFonts w:ascii="Arial" w:hAnsi="Arial" w:cs="Arial"/>
                <w:i/>
                <w:iCs/>
              </w:rPr>
              <w:t xml:space="preserve">doelstelling, doelgroep, context </w:t>
            </w:r>
            <w:proofErr w:type="gramStart"/>
            <w:r w:rsidR="00D3760D">
              <w:rPr>
                <w:rFonts w:ascii="Arial" w:hAnsi="Arial" w:cs="Arial"/>
                <w:i/>
                <w:iCs/>
              </w:rPr>
              <w:t>e.d.</w:t>
            </w:r>
            <w:r w:rsidR="008F223F" w:rsidRPr="006A2CAC">
              <w:rPr>
                <w:rFonts w:ascii="Arial" w:hAnsi="Arial" w:cs="Arial"/>
                <w:i/>
                <w:iCs/>
              </w:rPr>
              <w:t>.</w:t>
            </w:r>
            <w:proofErr w:type="gramEnd"/>
            <w:r w:rsidR="008F223F" w:rsidRPr="006A2CAC">
              <w:rPr>
                <w:rFonts w:ascii="Arial" w:hAnsi="Arial" w:cs="Arial"/>
                <w:i/>
                <w:iCs/>
              </w:rPr>
              <w:t>):</w:t>
            </w:r>
          </w:p>
          <w:p w14:paraId="0DB23B94" w14:textId="77777777" w:rsidR="008F223F" w:rsidRPr="006A2CAC" w:rsidRDefault="008F223F" w:rsidP="00DB2F09">
            <w:pPr>
              <w:pStyle w:val="Lijstalinea"/>
              <w:ind w:left="0"/>
              <w:rPr>
                <w:rFonts w:ascii="Arial" w:eastAsiaTheme="minorEastAsia" w:hAnsi="Arial" w:cs="Arial"/>
              </w:rPr>
            </w:pPr>
          </w:p>
          <w:p w14:paraId="09A44A07" w14:textId="77777777" w:rsidR="008F223F" w:rsidRPr="006A2CAC" w:rsidRDefault="008F223F" w:rsidP="00DB2F09">
            <w:pPr>
              <w:pStyle w:val="Lijstalinea"/>
              <w:ind w:left="0"/>
              <w:rPr>
                <w:rFonts w:ascii="Arial" w:eastAsiaTheme="minorEastAsia" w:hAnsi="Arial" w:cs="Arial"/>
              </w:rPr>
            </w:pPr>
          </w:p>
        </w:tc>
      </w:tr>
    </w:tbl>
    <w:p w14:paraId="643AA1B0" w14:textId="77777777" w:rsidR="008F223F" w:rsidRDefault="008F223F" w:rsidP="006456C1">
      <w:pPr>
        <w:pStyle w:val="Lijstalinea"/>
        <w:rPr>
          <w:rFonts w:ascii="Arial" w:hAnsi="Arial" w:cs="Arial"/>
        </w:rPr>
      </w:pPr>
    </w:p>
    <w:p w14:paraId="0DA9F095" w14:textId="77777777" w:rsidR="00556D6C" w:rsidRPr="006A2CAC" w:rsidRDefault="00556D6C" w:rsidP="00F51596">
      <w:pPr>
        <w:rPr>
          <w:rFonts w:ascii="Arial" w:eastAsia="Segoe UI" w:hAnsi="Arial" w:cs="Arial"/>
          <w:i/>
          <w:iCs/>
          <w:color w:val="333333"/>
        </w:rPr>
      </w:pPr>
    </w:p>
    <w:p w14:paraId="34BD13C9" w14:textId="77777777" w:rsidR="00B90400" w:rsidRDefault="009D3B1F" w:rsidP="00CA072B">
      <w:pPr>
        <w:pStyle w:val="Lijstalinea"/>
        <w:numPr>
          <w:ilvl w:val="0"/>
          <w:numId w:val="12"/>
        </w:numPr>
        <w:rPr>
          <w:rFonts w:ascii="Arial" w:hAnsi="Arial" w:cs="Arial"/>
        </w:rPr>
      </w:pPr>
      <w:r w:rsidRPr="00B90400">
        <w:rPr>
          <w:rFonts w:ascii="Arial" w:hAnsi="Arial" w:cs="Arial"/>
        </w:rPr>
        <w:t>Is er ee</w:t>
      </w:r>
      <w:r w:rsidR="002A5A19" w:rsidRPr="00B90400">
        <w:rPr>
          <w:rFonts w:ascii="Arial" w:hAnsi="Arial" w:cs="Arial"/>
        </w:rPr>
        <w:t xml:space="preserve">n </w:t>
      </w:r>
      <w:r w:rsidR="00FD2DA3" w:rsidRPr="00B90400">
        <w:rPr>
          <w:rFonts w:ascii="Arial" w:hAnsi="Arial" w:cs="Arial"/>
        </w:rPr>
        <w:t xml:space="preserve">nieuwe </w:t>
      </w:r>
      <w:r w:rsidR="002A5A19" w:rsidRPr="00B90400">
        <w:rPr>
          <w:rFonts w:ascii="Arial" w:hAnsi="Arial" w:cs="Arial"/>
        </w:rPr>
        <w:t xml:space="preserve">procesevaluatie </w:t>
      </w:r>
      <w:r w:rsidR="00B90400" w:rsidRPr="00B90400">
        <w:rPr>
          <w:rFonts w:ascii="Arial" w:hAnsi="Arial" w:cs="Arial"/>
        </w:rPr>
        <w:t xml:space="preserve">gedaan sinds de laatste erkenning? </w:t>
      </w:r>
      <w:r w:rsidRPr="00B90400">
        <w:rPr>
          <w:rFonts w:ascii="Arial" w:eastAsiaTheme="minorEastAsia" w:hAnsi="Arial" w:cs="Arial"/>
        </w:rPr>
        <w:t xml:space="preserve"> </w:t>
      </w:r>
    </w:p>
    <w:p w14:paraId="1447B521" w14:textId="57F0320D" w:rsidR="009D3B1F" w:rsidRPr="00B90400" w:rsidRDefault="0047031D" w:rsidP="00B90400">
      <w:pPr>
        <w:pStyle w:val="Lijstalinea"/>
        <w:rPr>
          <w:rFonts w:ascii="Arial" w:hAnsi="Arial" w:cs="Arial"/>
        </w:rPr>
      </w:pPr>
      <w:sdt>
        <w:sdtPr>
          <w:rPr>
            <w:rFonts w:ascii="Segoe UI Symbol" w:eastAsia="MS Gothic" w:hAnsi="Segoe UI Symbol" w:cs="Segoe UI Symbol"/>
          </w:rPr>
          <w:id w:val="-2130377268"/>
          <w14:checkbox>
            <w14:checked w14:val="0"/>
            <w14:checkedState w14:val="2612" w14:font="MS Gothic"/>
            <w14:uncheckedState w14:val="2610" w14:font="MS Gothic"/>
          </w14:checkbox>
        </w:sdtPr>
        <w:sdtEndPr/>
        <w:sdtContent>
          <w:r w:rsidR="00AD6E0E" w:rsidRPr="00B90400">
            <w:rPr>
              <w:rFonts w:ascii="Segoe UI Symbol" w:eastAsia="MS Gothic" w:hAnsi="Segoe UI Symbol" w:cs="Segoe UI Symbol"/>
            </w:rPr>
            <w:t>☐</w:t>
          </w:r>
        </w:sdtContent>
      </w:sdt>
      <w:r w:rsidR="00AD6E0E" w:rsidRPr="00B90400">
        <w:rPr>
          <w:rFonts w:ascii="Arial" w:eastAsiaTheme="minorEastAsia" w:hAnsi="Arial" w:cs="Arial"/>
        </w:rPr>
        <w:t xml:space="preserve">   </w:t>
      </w:r>
      <w:r w:rsidR="009D3B1F" w:rsidRPr="00B90400">
        <w:rPr>
          <w:rFonts w:ascii="Arial" w:hAnsi="Arial" w:cs="Arial"/>
        </w:rPr>
        <w:t>Ja</w:t>
      </w:r>
    </w:p>
    <w:p w14:paraId="455F15D0" w14:textId="327F2EC3" w:rsidR="009D3B1F" w:rsidRPr="006A2CAC" w:rsidRDefault="0047031D" w:rsidP="7E526964">
      <w:pPr>
        <w:pStyle w:val="Lijstalinea"/>
        <w:rPr>
          <w:rFonts w:ascii="Arial" w:eastAsiaTheme="minorEastAsia" w:hAnsi="Arial" w:cs="Arial"/>
        </w:rPr>
      </w:pPr>
      <w:sdt>
        <w:sdtPr>
          <w:rPr>
            <w:rFonts w:ascii="Arial" w:eastAsiaTheme="minorEastAsia" w:hAnsi="Arial" w:cs="Arial"/>
          </w:rPr>
          <w:id w:val="700521937"/>
          <w14:checkbox>
            <w14:checked w14:val="0"/>
            <w14:checkedState w14:val="2612" w14:font="MS Gothic"/>
            <w14:uncheckedState w14:val="2610" w14:font="MS Gothic"/>
          </w14:checkbox>
        </w:sdtPr>
        <w:sdtEndPr/>
        <w:sdtContent>
          <w:r w:rsidR="00AD6E0E" w:rsidRPr="006A2CAC">
            <w:rPr>
              <w:rFonts w:ascii="Segoe UI Symbol" w:eastAsia="MS Gothic" w:hAnsi="Segoe UI Symbol" w:cs="Segoe UI Symbol"/>
            </w:rPr>
            <w:t>☐</w:t>
          </w:r>
        </w:sdtContent>
      </w:sdt>
      <w:r w:rsidR="00AD6E0E" w:rsidRPr="006A2CAC">
        <w:rPr>
          <w:rFonts w:ascii="Arial" w:eastAsiaTheme="minorEastAsia" w:hAnsi="Arial" w:cs="Arial"/>
        </w:rPr>
        <w:t xml:space="preserve">   </w:t>
      </w:r>
      <w:r w:rsidR="009D3B1F" w:rsidRPr="006A2CAC">
        <w:rPr>
          <w:rFonts w:ascii="Arial" w:hAnsi="Arial" w:cs="Arial"/>
        </w:rPr>
        <w:t xml:space="preserve">Nee </w:t>
      </w:r>
    </w:p>
    <w:p w14:paraId="1E0A93D9" w14:textId="0D785A26" w:rsidR="7E526964" w:rsidRPr="006A2CAC" w:rsidRDefault="7E526964" w:rsidP="7E526964">
      <w:pPr>
        <w:pStyle w:val="Lijstalinea"/>
        <w:rPr>
          <w:rFonts w:ascii="Arial" w:hAnsi="Arial" w:cs="Arial"/>
        </w:rPr>
      </w:pPr>
    </w:p>
    <w:tbl>
      <w:tblPr>
        <w:tblStyle w:val="Tabelraster"/>
        <w:tblW w:w="0" w:type="auto"/>
        <w:tblInd w:w="720" w:type="dxa"/>
        <w:tblLook w:val="04A0" w:firstRow="1" w:lastRow="0" w:firstColumn="1" w:lastColumn="0" w:noHBand="0" w:noVBand="1"/>
      </w:tblPr>
      <w:tblGrid>
        <w:gridCol w:w="8908"/>
      </w:tblGrid>
      <w:tr w:rsidR="00556D6C" w:rsidRPr="006A2CAC" w14:paraId="4730DD15" w14:textId="77777777" w:rsidTr="30A802E6">
        <w:tc>
          <w:tcPr>
            <w:tcW w:w="9628" w:type="dxa"/>
          </w:tcPr>
          <w:p w14:paraId="10A1942E" w14:textId="2BF6F284" w:rsidR="00556D6C" w:rsidRPr="006A2CAC" w:rsidRDefault="3AFF964B" w:rsidP="7E526964">
            <w:pPr>
              <w:rPr>
                <w:rFonts w:ascii="Arial" w:hAnsi="Arial" w:cs="Arial"/>
                <w:i/>
                <w:iCs/>
              </w:rPr>
            </w:pPr>
            <w:r w:rsidRPr="006A2CAC">
              <w:rPr>
                <w:rFonts w:ascii="Arial" w:hAnsi="Arial" w:cs="Arial"/>
                <w:i/>
                <w:iCs/>
              </w:rPr>
              <w:t xml:space="preserve">Geef een </w:t>
            </w:r>
            <w:r w:rsidR="6370A3C2" w:rsidRPr="006A2CAC">
              <w:rPr>
                <w:rFonts w:ascii="Arial" w:hAnsi="Arial" w:cs="Arial"/>
                <w:i/>
                <w:iCs/>
              </w:rPr>
              <w:t>toelichting:</w:t>
            </w:r>
          </w:p>
          <w:p w14:paraId="2355CF67" w14:textId="77777777" w:rsidR="00556D6C" w:rsidRPr="006A2CAC" w:rsidRDefault="00556D6C" w:rsidP="00556D6C">
            <w:pPr>
              <w:rPr>
                <w:rFonts w:ascii="Arial" w:hAnsi="Arial" w:cs="Arial"/>
                <w:i/>
                <w:iCs/>
              </w:rPr>
            </w:pPr>
          </w:p>
          <w:p w14:paraId="23DF4398" w14:textId="0023EF0D" w:rsidR="00556D6C" w:rsidRPr="006A2CAC" w:rsidRDefault="00556D6C" w:rsidP="30A802E6">
            <w:pPr>
              <w:pStyle w:val="Lijstalinea"/>
              <w:rPr>
                <w:rFonts w:ascii="Arial" w:hAnsi="Arial" w:cs="Arial"/>
                <w:i/>
                <w:iCs/>
              </w:rPr>
            </w:pPr>
          </w:p>
        </w:tc>
      </w:tr>
    </w:tbl>
    <w:p w14:paraId="4DFE3C7B" w14:textId="0530C51A" w:rsidR="7E526964" w:rsidRDefault="7E526964" w:rsidP="7E526964">
      <w:pPr>
        <w:pStyle w:val="Lijstalinea"/>
        <w:ind w:left="360"/>
        <w:rPr>
          <w:rFonts w:ascii="Arial" w:hAnsi="Arial" w:cs="Arial"/>
          <w:b/>
          <w:bCs/>
        </w:rPr>
      </w:pPr>
    </w:p>
    <w:p w14:paraId="2129556F" w14:textId="25B2DD22" w:rsidR="006456C1" w:rsidRDefault="006456C1" w:rsidP="006456C1">
      <w:pPr>
        <w:pStyle w:val="Lijstalinea"/>
        <w:numPr>
          <w:ilvl w:val="0"/>
          <w:numId w:val="12"/>
        </w:numPr>
        <w:rPr>
          <w:rFonts w:ascii="Arial" w:hAnsi="Arial" w:cs="Arial"/>
        </w:rPr>
      </w:pPr>
      <w:r w:rsidRPr="00B90400">
        <w:rPr>
          <w:rFonts w:ascii="Arial" w:hAnsi="Arial" w:cs="Arial"/>
        </w:rPr>
        <w:t xml:space="preserve">Is er </w:t>
      </w:r>
      <w:r w:rsidR="0089230A">
        <w:rPr>
          <w:rFonts w:ascii="Arial" w:hAnsi="Arial" w:cs="Arial"/>
        </w:rPr>
        <w:t>onderzoek gedaan naar de effecten van de interventie</w:t>
      </w:r>
      <w:r w:rsidRPr="00B90400">
        <w:rPr>
          <w:rFonts w:ascii="Arial" w:hAnsi="Arial" w:cs="Arial"/>
        </w:rPr>
        <w:t xml:space="preserve">? </w:t>
      </w:r>
      <w:r w:rsidRPr="00B90400">
        <w:rPr>
          <w:rFonts w:ascii="Arial" w:eastAsiaTheme="minorEastAsia" w:hAnsi="Arial" w:cs="Arial"/>
        </w:rPr>
        <w:t xml:space="preserve"> </w:t>
      </w:r>
    </w:p>
    <w:p w14:paraId="49BF41BD" w14:textId="77777777" w:rsidR="006456C1" w:rsidRPr="00B90400" w:rsidRDefault="0047031D" w:rsidP="006456C1">
      <w:pPr>
        <w:pStyle w:val="Lijstalinea"/>
        <w:rPr>
          <w:rFonts w:ascii="Arial" w:hAnsi="Arial" w:cs="Arial"/>
        </w:rPr>
      </w:pPr>
      <w:sdt>
        <w:sdtPr>
          <w:rPr>
            <w:rFonts w:ascii="Segoe UI Symbol" w:eastAsia="MS Gothic" w:hAnsi="Segoe UI Symbol" w:cs="Segoe UI Symbol"/>
          </w:rPr>
          <w:id w:val="-614141954"/>
          <w14:checkbox>
            <w14:checked w14:val="0"/>
            <w14:checkedState w14:val="2612" w14:font="MS Gothic"/>
            <w14:uncheckedState w14:val="2610" w14:font="MS Gothic"/>
          </w14:checkbox>
        </w:sdtPr>
        <w:sdtEndPr/>
        <w:sdtContent>
          <w:r w:rsidR="006456C1" w:rsidRPr="00B90400">
            <w:rPr>
              <w:rFonts w:ascii="Segoe UI Symbol" w:eastAsia="MS Gothic" w:hAnsi="Segoe UI Symbol" w:cs="Segoe UI Symbol"/>
            </w:rPr>
            <w:t>☐</w:t>
          </w:r>
        </w:sdtContent>
      </w:sdt>
      <w:r w:rsidR="006456C1" w:rsidRPr="00B90400">
        <w:rPr>
          <w:rFonts w:ascii="Arial" w:eastAsiaTheme="minorEastAsia" w:hAnsi="Arial" w:cs="Arial"/>
        </w:rPr>
        <w:t xml:space="preserve">   </w:t>
      </w:r>
      <w:r w:rsidR="006456C1" w:rsidRPr="00B90400">
        <w:rPr>
          <w:rFonts w:ascii="Arial" w:hAnsi="Arial" w:cs="Arial"/>
        </w:rPr>
        <w:t>Ja</w:t>
      </w:r>
    </w:p>
    <w:p w14:paraId="4949D543" w14:textId="0D6CB795" w:rsidR="006456C1" w:rsidRPr="006A2CAC" w:rsidRDefault="0047031D" w:rsidP="006456C1">
      <w:pPr>
        <w:pStyle w:val="Lijstalinea"/>
        <w:rPr>
          <w:rFonts w:ascii="Arial" w:eastAsiaTheme="minorEastAsia" w:hAnsi="Arial" w:cs="Arial"/>
        </w:rPr>
      </w:pPr>
      <w:sdt>
        <w:sdtPr>
          <w:rPr>
            <w:rFonts w:ascii="Arial" w:eastAsiaTheme="minorEastAsia" w:hAnsi="Arial" w:cs="Arial"/>
          </w:rPr>
          <w:id w:val="1658656483"/>
          <w14:checkbox>
            <w14:checked w14:val="0"/>
            <w14:checkedState w14:val="2612" w14:font="MS Gothic"/>
            <w14:uncheckedState w14:val="2610" w14:font="MS Gothic"/>
          </w14:checkbox>
        </w:sdtPr>
        <w:sdtEndPr/>
        <w:sdtContent>
          <w:r w:rsidR="006456C1" w:rsidRPr="006A2CAC">
            <w:rPr>
              <w:rFonts w:ascii="Segoe UI Symbol" w:eastAsia="MS Gothic" w:hAnsi="Segoe UI Symbol" w:cs="Segoe UI Symbol"/>
            </w:rPr>
            <w:t>☐</w:t>
          </w:r>
        </w:sdtContent>
      </w:sdt>
      <w:r w:rsidR="006456C1" w:rsidRPr="006A2CAC">
        <w:rPr>
          <w:rFonts w:ascii="Arial" w:eastAsiaTheme="minorEastAsia" w:hAnsi="Arial" w:cs="Arial"/>
        </w:rPr>
        <w:t xml:space="preserve">   </w:t>
      </w:r>
      <w:r w:rsidR="006456C1" w:rsidRPr="006A2CAC">
        <w:rPr>
          <w:rFonts w:ascii="Arial" w:hAnsi="Arial" w:cs="Arial"/>
        </w:rPr>
        <w:t xml:space="preserve">Nee </w:t>
      </w:r>
    </w:p>
    <w:p w14:paraId="308750DE" w14:textId="77777777" w:rsidR="006456C1" w:rsidRPr="006A2CAC" w:rsidRDefault="006456C1" w:rsidP="006456C1">
      <w:pPr>
        <w:pStyle w:val="Lijstalinea"/>
        <w:rPr>
          <w:rFonts w:ascii="Arial" w:hAnsi="Arial" w:cs="Arial"/>
        </w:rPr>
      </w:pPr>
    </w:p>
    <w:p w14:paraId="52363335" w14:textId="067F48A9" w:rsidR="006456C1" w:rsidRPr="006A2CAC" w:rsidRDefault="0089230A" w:rsidP="006456C1">
      <w:pPr>
        <w:pStyle w:val="Lijstalinea"/>
        <w:rPr>
          <w:rFonts w:ascii="Arial" w:hAnsi="Arial" w:cs="Arial"/>
          <w:i/>
          <w:iCs/>
        </w:rPr>
      </w:pPr>
      <w:proofErr w:type="gramStart"/>
      <w:r>
        <w:rPr>
          <w:rFonts w:ascii="Arial" w:hAnsi="Arial" w:cs="Arial"/>
          <w:i/>
          <w:iCs/>
        </w:rPr>
        <w:t>Indien</w:t>
      </w:r>
      <w:proofErr w:type="gramEnd"/>
      <w:r>
        <w:rPr>
          <w:rFonts w:ascii="Arial" w:hAnsi="Arial" w:cs="Arial"/>
          <w:i/>
          <w:iCs/>
        </w:rPr>
        <w:t xml:space="preserve"> u ja heeft geantwoord</w:t>
      </w:r>
      <w:r w:rsidR="00895D88">
        <w:rPr>
          <w:rFonts w:ascii="Arial" w:hAnsi="Arial" w:cs="Arial"/>
          <w:i/>
          <w:iCs/>
        </w:rPr>
        <w:t xml:space="preserve">, </w:t>
      </w:r>
      <w:r w:rsidR="000D764B">
        <w:rPr>
          <w:rFonts w:ascii="Arial" w:hAnsi="Arial" w:cs="Arial"/>
          <w:i/>
          <w:iCs/>
        </w:rPr>
        <w:t>ku</w:t>
      </w:r>
      <w:r w:rsidR="003D32B3">
        <w:rPr>
          <w:rFonts w:ascii="Arial" w:hAnsi="Arial" w:cs="Arial"/>
          <w:i/>
          <w:iCs/>
        </w:rPr>
        <w:t>n</w:t>
      </w:r>
      <w:r w:rsidR="00774BB7">
        <w:rPr>
          <w:rFonts w:ascii="Arial" w:hAnsi="Arial" w:cs="Arial"/>
          <w:i/>
          <w:iCs/>
        </w:rPr>
        <w:t>t u</w:t>
      </w:r>
      <w:r w:rsidR="003D32B3">
        <w:rPr>
          <w:rFonts w:ascii="Arial" w:hAnsi="Arial" w:cs="Arial"/>
          <w:i/>
          <w:iCs/>
        </w:rPr>
        <w:t xml:space="preserve"> de verslagen (of samenvattingen) delen</w:t>
      </w:r>
      <w:r w:rsidR="00883AF3">
        <w:rPr>
          <w:rFonts w:ascii="Arial" w:hAnsi="Arial" w:cs="Arial"/>
          <w:i/>
          <w:iCs/>
        </w:rPr>
        <w:t xml:space="preserve"> met Kenniscentrum Sport en Bewegen?</w:t>
      </w:r>
    </w:p>
    <w:p w14:paraId="04575AF0" w14:textId="77777777" w:rsidR="006456C1" w:rsidRPr="006A2CAC" w:rsidRDefault="006456C1" w:rsidP="006456C1">
      <w:pPr>
        <w:pStyle w:val="Lijstalinea"/>
        <w:rPr>
          <w:rFonts w:ascii="Arial" w:hAnsi="Arial" w:cs="Arial"/>
        </w:rPr>
      </w:pPr>
    </w:p>
    <w:tbl>
      <w:tblPr>
        <w:tblStyle w:val="Tabelraster"/>
        <w:tblW w:w="0" w:type="auto"/>
        <w:tblInd w:w="720" w:type="dxa"/>
        <w:tblLook w:val="04A0" w:firstRow="1" w:lastRow="0" w:firstColumn="1" w:lastColumn="0" w:noHBand="0" w:noVBand="1"/>
      </w:tblPr>
      <w:tblGrid>
        <w:gridCol w:w="8908"/>
      </w:tblGrid>
      <w:tr w:rsidR="006456C1" w:rsidRPr="006A2CAC" w14:paraId="6AC941D5" w14:textId="77777777" w:rsidTr="00DB2F09">
        <w:tc>
          <w:tcPr>
            <w:tcW w:w="9628" w:type="dxa"/>
          </w:tcPr>
          <w:p w14:paraId="26486522" w14:textId="4FDEB0EB" w:rsidR="006456C1" w:rsidRPr="006A2CAC" w:rsidRDefault="00774BB7" w:rsidP="00DB2F09">
            <w:pPr>
              <w:rPr>
                <w:rFonts w:ascii="Arial" w:hAnsi="Arial" w:cs="Arial"/>
                <w:i/>
                <w:iCs/>
              </w:rPr>
            </w:pPr>
            <w:r>
              <w:rPr>
                <w:rFonts w:ascii="Arial" w:hAnsi="Arial" w:cs="Arial"/>
                <w:i/>
                <w:iCs/>
              </w:rPr>
              <w:t>Eventuele toelichting:</w:t>
            </w:r>
          </w:p>
          <w:p w14:paraId="425C88D1" w14:textId="77777777" w:rsidR="006456C1" w:rsidRPr="006A2CAC" w:rsidRDefault="006456C1" w:rsidP="00DB2F09">
            <w:pPr>
              <w:rPr>
                <w:rFonts w:ascii="Arial" w:hAnsi="Arial" w:cs="Arial"/>
                <w:i/>
                <w:iCs/>
              </w:rPr>
            </w:pPr>
          </w:p>
          <w:p w14:paraId="72F98DFE" w14:textId="77777777" w:rsidR="006456C1" w:rsidRPr="006A2CAC" w:rsidRDefault="006456C1" w:rsidP="00DB2F09">
            <w:pPr>
              <w:pStyle w:val="Lijstalinea"/>
              <w:rPr>
                <w:rFonts w:ascii="Arial" w:hAnsi="Arial" w:cs="Arial"/>
                <w:i/>
                <w:iCs/>
              </w:rPr>
            </w:pPr>
          </w:p>
        </w:tc>
      </w:tr>
    </w:tbl>
    <w:p w14:paraId="45EF6C42" w14:textId="77777777" w:rsidR="006456C1" w:rsidRDefault="006456C1" w:rsidP="006456C1">
      <w:pPr>
        <w:pStyle w:val="Lijstalinea"/>
        <w:ind w:left="360"/>
        <w:rPr>
          <w:rFonts w:ascii="Arial" w:hAnsi="Arial" w:cs="Arial"/>
          <w:b/>
          <w:bCs/>
        </w:rPr>
      </w:pPr>
    </w:p>
    <w:p w14:paraId="0A01E0F3" w14:textId="430004A5" w:rsidR="00BF6651" w:rsidRDefault="00016472" w:rsidP="00BF6651">
      <w:pPr>
        <w:pStyle w:val="Lijstalinea"/>
        <w:numPr>
          <w:ilvl w:val="0"/>
          <w:numId w:val="12"/>
        </w:numPr>
        <w:rPr>
          <w:rFonts w:ascii="Arial" w:hAnsi="Arial" w:cs="Arial"/>
        </w:rPr>
      </w:pPr>
      <w:r w:rsidRPr="00016472">
        <w:rPr>
          <w:rFonts w:ascii="Arial" w:hAnsi="Arial" w:cs="Arial"/>
        </w:rPr>
        <w:t>Is de interventie zó ingericht dat zorgprofessionals deze kunnen toepassen of ernaar kunnen verwijzen?</w:t>
      </w:r>
    </w:p>
    <w:p w14:paraId="051F6FF8" w14:textId="77777777" w:rsidR="00BF6651" w:rsidRPr="00B90400" w:rsidRDefault="0047031D" w:rsidP="00BF6651">
      <w:pPr>
        <w:pStyle w:val="Lijstalinea"/>
        <w:rPr>
          <w:rFonts w:ascii="Arial" w:hAnsi="Arial" w:cs="Arial"/>
        </w:rPr>
      </w:pPr>
      <w:sdt>
        <w:sdtPr>
          <w:rPr>
            <w:rFonts w:ascii="Segoe UI Symbol" w:eastAsia="MS Gothic" w:hAnsi="Segoe UI Symbol" w:cs="Segoe UI Symbol"/>
          </w:rPr>
          <w:id w:val="259573215"/>
          <w14:checkbox>
            <w14:checked w14:val="0"/>
            <w14:checkedState w14:val="2612" w14:font="MS Gothic"/>
            <w14:uncheckedState w14:val="2610" w14:font="MS Gothic"/>
          </w14:checkbox>
        </w:sdtPr>
        <w:sdtEndPr/>
        <w:sdtContent>
          <w:r w:rsidR="00BF6651" w:rsidRPr="00B90400">
            <w:rPr>
              <w:rFonts w:ascii="Segoe UI Symbol" w:eastAsia="MS Gothic" w:hAnsi="Segoe UI Symbol" w:cs="Segoe UI Symbol"/>
            </w:rPr>
            <w:t>☐</w:t>
          </w:r>
        </w:sdtContent>
      </w:sdt>
      <w:r w:rsidR="00BF6651" w:rsidRPr="00B90400">
        <w:rPr>
          <w:rFonts w:ascii="Arial" w:eastAsiaTheme="minorEastAsia" w:hAnsi="Arial" w:cs="Arial"/>
        </w:rPr>
        <w:t xml:space="preserve">   </w:t>
      </w:r>
      <w:r w:rsidR="00BF6651" w:rsidRPr="00B90400">
        <w:rPr>
          <w:rFonts w:ascii="Arial" w:hAnsi="Arial" w:cs="Arial"/>
        </w:rPr>
        <w:t>Ja</w:t>
      </w:r>
    </w:p>
    <w:p w14:paraId="22173E95" w14:textId="08B09CD1" w:rsidR="00BF6651" w:rsidRPr="006A2CAC" w:rsidRDefault="0047031D" w:rsidP="00BF6651">
      <w:pPr>
        <w:pStyle w:val="Lijstalinea"/>
        <w:rPr>
          <w:rFonts w:ascii="Arial" w:eastAsiaTheme="minorEastAsia" w:hAnsi="Arial" w:cs="Arial"/>
        </w:rPr>
      </w:pPr>
      <w:sdt>
        <w:sdtPr>
          <w:rPr>
            <w:rFonts w:ascii="Arial" w:eastAsiaTheme="minorEastAsia" w:hAnsi="Arial" w:cs="Arial"/>
          </w:rPr>
          <w:id w:val="1861538854"/>
          <w14:checkbox>
            <w14:checked w14:val="0"/>
            <w14:checkedState w14:val="2612" w14:font="MS Gothic"/>
            <w14:uncheckedState w14:val="2610" w14:font="MS Gothic"/>
          </w14:checkbox>
        </w:sdtPr>
        <w:sdtEndPr/>
        <w:sdtContent>
          <w:r w:rsidR="00BF6651" w:rsidRPr="006A2CAC">
            <w:rPr>
              <w:rFonts w:ascii="Segoe UI Symbol" w:eastAsia="MS Gothic" w:hAnsi="Segoe UI Symbol" w:cs="Segoe UI Symbol"/>
            </w:rPr>
            <w:t>☐</w:t>
          </w:r>
        </w:sdtContent>
      </w:sdt>
      <w:r w:rsidR="00BF6651" w:rsidRPr="006A2CAC">
        <w:rPr>
          <w:rFonts w:ascii="Arial" w:eastAsiaTheme="minorEastAsia" w:hAnsi="Arial" w:cs="Arial"/>
        </w:rPr>
        <w:t xml:space="preserve">   </w:t>
      </w:r>
      <w:r w:rsidR="00BF6651" w:rsidRPr="006A2CAC">
        <w:rPr>
          <w:rFonts w:ascii="Arial" w:hAnsi="Arial" w:cs="Arial"/>
        </w:rPr>
        <w:t xml:space="preserve">Nee </w:t>
      </w:r>
    </w:p>
    <w:p w14:paraId="70C8AA86" w14:textId="77777777" w:rsidR="00BF6651" w:rsidRPr="006A2CAC" w:rsidRDefault="00BF6651" w:rsidP="00BF6651">
      <w:pPr>
        <w:pStyle w:val="Lijstalinea"/>
        <w:rPr>
          <w:rFonts w:ascii="Arial" w:hAnsi="Arial" w:cs="Arial"/>
        </w:rPr>
      </w:pPr>
    </w:p>
    <w:p w14:paraId="5D42D30F" w14:textId="21355CE1" w:rsidR="00BF6651" w:rsidRPr="006A2CAC" w:rsidRDefault="00D5399E" w:rsidP="00BF6651">
      <w:pPr>
        <w:pStyle w:val="Lijstalinea"/>
        <w:rPr>
          <w:rFonts w:ascii="Arial" w:hAnsi="Arial" w:cs="Arial"/>
          <w:i/>
          <w:iCs/>
        </w:rPr>
      </w:pPr>
      <w:r>
        <w:rPr>
          <w:rFonts w:ascii="Arial" w:hAnsi="Arial" w:cs="Arial"/>
          <w:i/>
          <w:iCs/>
        </w:rPr>
        <w:t>Om voor</w:t>
      </w:r>
      <w:r w:rsidR="00210F4F">
        <w:rPr>
          <w:rFonts w:ascii="Arial" w:hAnsi="Arial" w:cs="Arial"/>
          <w:i/>
          <w:iCs/>
        </w:rPr>
        <w:t xml:space="preserve"> subsidie</w:t>
      </w:r>
      <w:r>
        <w:rPr>
          <w:rFonts w:ascii="Arial" w:hAnsi="Arial" w:cs="Arial"/>
          <w:i/>
          <w:iCs/>
        </w:rPr>
        <w:t xml:space="preserve"> in aanmerking te komen </w:t>
      </w:r>
      <w:r w:rsidR="003441DA">
        <w:rPr>
          <w:rFonts w:ascii="Arial" w:hAnsi="Arial" w:cs="Arial"/>
          <w:i/>
          <w:iCs/>
        </w:rPr>
        <w:t xml:space="preserve">moet de interventie toepasbaar zijn voor zorgprofessionals om ernaar te verwijzen. </w:t>
      </w:r>
    </w:p>
    <w:p w14:paraId="67A7D45E" w14:textId="77777777" w:rsidR="00BF6651" w:rsidRPr="006A2CAC" w:rsidRDefault="00BF6651" w:rsidP="00BF6651">
      <w:pPr>
        <w:pStyle w:val="Lijstalinea"/>
        <w:rPr>
          <w:rFonts w:ascii="Arial" w:hAnsi="Arial" w:cs="Arial"/>
        </w:rPr>
      </w:pPr>
    </w:p>
    <w:tbl>
      <w:tblPr>
        <w:tblStyle w:val="Tabelraster"/>
        <w:tblW w:w="0" w:type="auto"/>
        <w:tblInd w:w="720" w:type="dxa"/>
        <w:tblLook w:val="04A0" w:firstRow="1" w:lastRow="0" w:firstColumn="1" w:lastColumn="0" w:noHBand="0" w:noVBand="1"/>
      </w:tblPr>
      <w:tblGrid>
        <w:gridCol w:w="8908"/>
      </w:tblGrid>
      <w:tr w:rsidR="00BF6651" w:rsidRPr="006A2CAC" w14:paraId="4D478801" w14:textId="77777777" w:rsidTr="00DB2F09">
        <w:tc>
          <w:tcPr>
            <w:tcW w:w="9628" w:type="dxa"/>
          </w:tcPr>
          <w:p w14:paraId="2C8B05E6" w14:textId="1738D4F8" w:rsidR="00BF6651" w:rsidRPr="006A2CAC" w:rsidRDefault="00210F4F" w:rsidP="00DB2F09">
            <w:pPr>
              <w:rPr>
                <w:rFonts w:ascii="Arial" w:hAnsi="Arial" w:cs="Arial"/>
                <w:i/>
                <w:iCs/>
              </w:rPr>
            </w:pPr>
            <w:r>
              <w:rPr>
                <w:rFonts w:ascii="Arial" w:hAnsi="Arial" w:cs="Arial"/>
                <w:i/>
                <w:iCs/>
              </w:rPr>
              <w:t>Bij ja, g</w:t>
            </w:r>
            <w:r w:rsidR="00BF6651" w:rsidRPr="006A2CAC">
              <w:rPr>
                <w:rFonts w:ascii="Arial" w:hAnsi="Arial" w:cs="Arial"/>
                <w:i/>
                <w:iCs/>
              </w:rPr>
              <w:t>eef een toelichting</w:t>
            </w:r>
            <w:r>
              <w:rPr>
                <w:rFonts w:ascii="Arial" w:hAnsi="Arial" w:cs="Arial"/>
                <w:i/>
                <w:iCs/>
              </w:rPr>
              <w:t xml:space="preserve"> op welke manier zorgprofessionals betrokken zijn</w:t>
            </w:r>
            <w:r w:rsidR="00BF6651" w:rsidRPr="006A2CAC">
              <w:rPr>
                <w:rFonts w:ascii="Arial" w:hAnsi="Arial" w:cs="Arial"/>
                <w:i/>
                <w:iCs/>
              </w:rPr>
              <w:t>:</w:t>
            </w:r>
          </w:p>
          <w:p w14:paraId="6C6E03AC" w14:textId="77777777" w:rsidR="00BF6651" w:rsidRPr="006A2CAC" w:rsidRDefault="00BF6651" w:rsidP="00DB2F09">
            <w:pPr>
              <w:rPr>
                <w:rFonts w:ascii="Arial" w:hAnsi="Arial" w:cs="Arial"/>
                <w:i/>
                <w:iCs/>
              </w:rPr>
            </w:pPr>
          </w:p>
          <w:p w14:paraId="538FC363" w14:textId="77777777" w:rsidR="00BF6651" w:rsidRPr="006A2CAC" w:rsidRDefault="00BF6651" w:rsidP="00DB2F09">
            <w:pPr>
              <w:pStyle w:val="Lijstalinea"/>
              <w:rPr>
                <w:rFonts w:ascii="Arial" w:hAnsi="Arial" w:cs="Arial"/>
                <w:i/>
                <w:iCs/>
              </w:rPr>
            </w:pPr>
          </w:p>
        </w:tc>
      </w:tr>
    </w:tbl>
    <w:p w14:paraId="7566E718" w14:textId="77777777" w:rsidR="00BF6651" w:rsidRPr="006A2CAC" w:rsidRDefault="00BF6651" w:rsidP="006456C1">
      <w:pPr>
        <w:pStyle w:val="Lijstalinea"/>
        <w:ind w:left="360"/>
        <w:rPr>
          <w:rFonts w:ascii="Arial" w:hAnsi="Arial" w:cs="Arial"/>
          <w:b/>
          <w:bCs/>
        </w:rPr>
      </w:pPr>
    </w:p>
    <w:p w14:paraId="51604CD5" w14:textId="77777777" w:rsidR="006C13AB" w:rsidRPr="006A2CAC" w:rsidRDefault="006C13AB" w:rsidP="003441DA">
      <w:pPr>
        <w:rPr>
          <w:rStyle w:val="Paginanummer"/>
          <w:rFonts w:ascii="Arial" w:hAnsi="Arial" w:cs="Arial"/>
        </w:rPr>
      </w:pPr>
    </w:p>
    <w:p w14:paraId="78877364" w14:textId="0A0E0751" w:rsidR="1CBA50F6" w:rsidRPr="006A2CAC" w:rsidRDefault="0047031D" w:rsidP="43B3DD26">
      <w:pPr>
        <w:rPr>
          <w:rFonts w:ascii="Arial" w:eastAsiaTheme="minorEastAsia" w:hAnsi="Arial" w:cs="Arial"/>
        </w:rPr>
      </w:pPr>
      <w:sdt>
        <w:sdtPr>
          <w:rPr>
            <w:rFonts w:ascii="Arial" w:eastAsiaTheme="minorEastAsia" w:hAnsi="Arial" w:cs="Arial"/>
          </w:rPr>
          <w:id w:val="1697632921"/>
          <w14:checkbox>
            <w14:checked w14:val="0"/>
            <w14:checkedState w14:val="2612" w14:font="MS Gothic"/>
            <w14:uncheckedState w14:val="2610" w14:font="MS Gothic"/>
          </w14:checkbox>
        </w:sdtPr>
        <w:sdtEndPr/>
        <w:sdtContent>
          <w:r w:rsidR="5AE17942" w:rsidRPr="006A2CAC">
            <w:rPr>
              <w:rFonts w:ascii="Segoe UI Symbol" w:eastAsiaTheme="minorEastAsia" w:hAnsi="Segoe UI Symbol" w:cs="Segoe UI Symbol"/>
            </w:rPr>
            <w:t>☐</w:t>
          </w:r>
        </w:sdtContent>
      </w:sdt>
      <w:r w:rsidR="1CBA50F6" w:rsidRPr="006A2CAC">
        <w:rPr>
          <w:rFonts w:ascii="Arial" w:eastAsiaTheme="minorEastAsia" w:hAnsi="Arial" w:cs="Arial"/>
        </w:rPr>
        <w:t xml:space="preserve">  Ik verklaar dit formulier naar waarheid te hebben ingevuld</w:t>
      </w:r>
      <w:r w:rsidR="6BC8492A" w:rsidRPr="006A2CAC">
        <w:rPr>
          <w:rFonts w:ascii="Arial" w:eastAsiaTheme="minorEastAsia" w:hAnsi="Arial" w:cs="Arial"/>
        </w:rPr>
        <w:t>.</w:t>
      </w:r>
    </w:p>
    <w:p w14:paraId="25D5071C" w14:textId="2C57F8B8" w:rsidR="7E526964" w:rsidRPr="006A2CAC" w:rsidRDefault="7E526964" w:rsidP="30A802E6">
      <w:pPr>
        <w:ind w:left="360"/>
        <w:rPr>
          <w:rFonts w:ascii="Arial" w:eastAsiaTheme="minorEastAsia" w:hAnsi="Arial" w:cs="Arial"/>
        </w:rPr>
      </w:pPr>
    </w:p>
    <w:p w14:paraId="37C3CAC0" w14:textId="4D0D3F02" w:rsidR="624088C6" w:rsidRPr="006A2CAC" w:rsidRDefault="624088C6" w:rsidP="30A802E6">
      <w:pPr>
        <w:ind w:left="360"/>
        <w:rPr>
          <w:rFonts w:ascii="Arial" w:eastAsiaTheme="minorEastAsia" w:hAnsi="Arial" w:cs="Arial"/>
          <w:color w:val="0070C0"/>
        </w:rPr>
      </w:pPr>
      <w:r w:rsidRPr="006A2CAC">
        <w:rPr>
          <w:rFonts w:ascii="Arial" w:eastAsiaTheme="minorEastAsia" w:hAnsi="Arial" w:cs="Arial"/>
          <w:color w:val="0070C0"/>
        </w:rPr>
        <w:t>Bedankt voor het invullen. Zie hier</w:t>
      </w:r>
      <w:r w:rsidR="1EB24917" w:rsidRPr="006A2CAC">
        <w:rPr>
          <w:rFonts w:ascii="Arial" w:eastAsiaTheme="minorEastAsia" w:hAnsi="Arial" w:cs="Arial"/>
          <w:color w:val="0070C0"/>
        </w:rPr>
        <w:t>onder</w:t>
      </w:r>
      <w:r w:rsidRPr="006A2CAC">
        <w:rPr>
          <w:rFonts w:ascii="Arial" w:eastAsiaTheme="minorEastAsia" w:hAnsi="Arial" w:cs="Arial"/>
          <w:color w:val="0070C0"/>
        </w:rPr>
        <w:t xml:space="preserve"> voor de verdere procedure</w:t>
      </w:r>
    </w:p>
    <w:p w14:paraId="27C125CB" w14:textId="4A752495" w:rsidR="30A802E6" w:rsidRPr="006A2CAC" w:rsidRDefault="30A802E6" w:rsidP="30A802E6">
      <w:pPr>
        <w:ind w:left="360"/>
        <w:rPr>
          <w:rFonts w:ascii="Arial" w:eastAsiaTheme="minorEastAsia" w:hAnsi="Arial" w:cs="Arial"/>
        </w:rPr>
      </w:pPr>
    </w:p>
    <w:tbl>
      <w:tblPr>
        <w:tblStyle w:val="Tabelraster"/>
        <w:tblW w:w="0" w:type="auto"/>
        <w:tblLook w:val="04A0" w:firstRow="1" w:lastRow="0" w:firstColumn="1" w:lastColumn="0" w:noHBand="0" w:noVBand="1"/>
      </w:tblPr>
      <w:tblGrid>
        <w:gridCol w:w="9628"/>
      </w:tblGrid>
      <w:tr w:rsidR="001E7B59" w:rsidRPr="006A2CAC" w14:paraId="71961E3F" w14:textId="77777777" w:rsidTr="30A802E6">
        <w:tc>
          <w:tcPr>
            <w:tcW w:w="9628" w:type="dxa"/>
          </w:tcPr>
          <w:p w14:paraId="163C2D11" w14:textId="1DCF32E5" w:rsidR="00ED695B" w:rsidRDefault="002CDAC1" w:rsidP="001E7B59">
            <w:pPr>
              <w:rPr>
                <w:rFonts w:ascii="Arial" w:hAnsi="Arial" w:cs="Arial"/>
              </w:rPr>
            </w:pPr>
            <w:r w:rsidRPr="006A2CAC">
              <w:rPr>
                <w:rStyle w:val="Paginanummer"/>
                <w:rFonts w:ascii="Arial" w:hAnsi="Arial" w:cs="Arial"/>
              </w:rPr>
              <w:t xml:space="preserve">Stuur dit Word-formulier </w:t>
            </w:r>
            <w:r w:rsidR="1BE3D321" w:rsidRPr="006A2CAC">
              <w:rPr>
                <w:rStyle w:val="Paginanummer"/>
                <w:rFonts w:ascii="Arial" w:hAnsi="Arial" w:cs="Arial"/>
              </w:rPr>
              <w:t xml:space="preserve">(geen pdf) </w:t>
            </w:r>
            <w:r w:rsidR="00E6064F">
              <w:rPr>
                <w:rStyle w:val="Paginanummer"/>
                <w:rFonts w:ascii="Arial" w:hAnsi="Arial" w:cs="Arial"/>
              </w:rPr>
              <w:t xml:space="preserve">uiterlijk 11 augustus 2026 </w:t>
            </w:r>
            <w:r w:rsidRPr="006A2CAC">
              <w:rPr>
                <w:rStyle w:val="Paginanummer"/>
                <w:rFonts w:ascii="Arial" w:hAnsi="Arial" w:cs="Arial"/>
              </w:rPr>
              <w:t xml:space="preserve">volledig ingevuld terug naar de volgende twee adressen: </w:t>
            </w:r>
            <w:hyperlink r:id="rId11" w:history="1">
              <w:r w:rsidR="00C76719" w:rsidRPr="002904BA">
                <w:rPr>
                  <w:rStyle w:val="Hyperlink"/>
                  <w:rFonts w:ascii="Arial" w:hAnsi="Arial" w:cs="Arial"/>
                </w:rPr>
                <w:t>s</w:t>
              </w:r>
              <w:r w:rsidR="00C76719" w:rsidRPr="002904BA">
                <w:rPr>
                  <w:rStyle w:val="Hyperlink"/>
                </w:rPr>
                <w:t>portenbewegen@kenniscentrumsportenbewegen.nl</w:t>
              </w:r>
            </w:hyperlink>
            <w:r w:rsidR="00C76719">
              <w:rPr>
                <w:rStyle w:val="Paginanummer"/>
              </w:rPr>
              <w:t xml:space="preserve"> en </w:t>
            </w:r>
            <w:hyperlink r:id="rId12" w:history="1">
              <w:r w:rsidR="00C76719" w:rsidRPr="002904BA">
                <w:rPr>
                  <w:rStyle w:val="Hyperlink"/>
                </w:rPr>
                <w:t>sandra.bukman@kenniscentrumsportenbewegen.nl</w:t>
              </w:r>
            </w:hyperlink>
            <w:r w:rsidR="00C76719">
              <w:rPr>
                <w:rStyle w:val="Paginanummer"/>
              </w:rPr>
              <w:t xml:space="preserve">. </w:t>
            </w:r>
            <w:r w:rsidR="2C89B948" w:rsidRPr="006A2CAC">
              <w:rPr>
                <w:rFonts w:ascii="Arial" w:hAnsi="Arial" w:cs="Arial"/>
              </w:rPr>
              <w:t xml:space="preserve">U ontvangt binnen </w:t>
            </w:r>
            <w:r w:rsidR="00C76719">
              <w:rPr>
                <w:rFonts w:ascii="Arial" w:hAnsi="Arial" w:cs="Arial"/>
              </w:rPr>
              <w:t>een week</w:t>
            </w:r>
            <w:r w:rsidR="2C89B948" w:rsidRPr="006A2CAC">
              <w:rPr>
                <w:rFonts w:ascii="Arial" w:hAnsi="Arial" w:cs="Arial"/>
              </w:rPr>
              <w:t xml:space="preserve"> een ontvangstbevestiging</w:t>
            </w:r>
            <w:r w:rsidR="00D712D7">
              <w:rPr>
                <w:rFonts w:ascii="Arial" w:hAnsi="Arial" w:cs="Arial"/>
              </w:rPr>
              <w:t xml:space="preserve"> en verzoek om een gesprek in te plannen</w:t>
            </w:r>
            <w:r w:rsidR="2C89B948" w:rsidRPr="006A2CAC">
              <w:rPr>
                <w:rFonts w:ascii="Arial" w:hAnsi="Arial" w:cs="Arial"/>
              </w:rPr>
              <w:t xml:space="preserve">. </w:t>
            </w:r>
          </w:p>
          <w:p w14:paraId="3EC2C776" w14:textId="0D84AE30" w:rsidR="2268F741" w:rsidRPr="006A2CAC" w:rsidRDefault="2268F741" w:rsidP="2268F741">
            <w:pPr>
              <w:rPr>
                <w:rFonts w:ascii="Arial" w:hAnsi="Arial" w:cs="Arial"/>
              </w:rPr>
            </w:pPr>
          </w:p>
          <w:p w14:paraId="55141BB1" w14:textId="77777777" w:rsidR="001E7B59" w:rsidRDefault="00ED695B" w:rsidP="30A802E6">
            <w:pPr>
              <w:rPr>
                <w:rStyle w:val="Paginanummer"/>
                <w:rFonts w:ascii="Arial" w:hAnsi="Arial" w:cs="Arial"/>
              </w:rPr>
            </w:pPr>
            <w:r>
              <w:rPr>
                <w:rStyle w:val="Paginanummer"/>
                <w:rFonts w:ascii="Arial" w:hAnsi="Arial" w:cs="Arial"/>
              </w:rPr>
              <w:t>N</w:t>
            </w:r>
            <w:r>
              <w:rPr>
                <w:rStyle w:val="Paginanummer"/>
              </w:rPr>
              <w:t>a het gesprek</w:t>
            </w:r>
            <w:r w:rsidR="1A2A9644" w:rsidRPr="006A2CAC">
              <w:rPr>
                <w:rStyle w:val="Paginanummer"/>
                <w:rFonts w:ascii="Arial" w:hAnsi="Arial" w:cs="Arial"/>
              </w:rPr>
              <w:t xml:space="preserve"> krijgt u een schriftelijke reactie van </w:t>
            </w:r>
            <w:r w:rsidR="00E70703">
              <w:rPr>
                <w:rStyle w:val="Paginanummer"/>
                <w:rFonts w:ascii="Arial" w:hAnsi="Arial" w:cs="Arial"/>
              </w:rPr>
              <w:t>Kenni</w:t>
            </w:r>
            <w:r w:rsidR="1A2A9644" w:rsidRPr="006A2CAC">
              <w:rPr>
                <w:rStyle w:val="Paginanummer"/>
                <w:rFonts w:ascii="Arial" w:hAnsi="Arial" w:cs="Arial"/>
              </w:rPr>
              <w:t>s</w:t>
            </w:r>
            <w:r w:rsidR="00E70703">
              <w:rPr>
                <w:rStyle w:val="Paginanummer"/>
                <w:rFonts w:ascii="Arial" w:hAnsi="Arial" w:cs="Arial"/>
              </w:rPr>
              <w:t>centrum Sport &amp; Bewegen</w:t>
            </w:r>
            <w:r>
              <w:rPr>
                <w:rStyle w:val="Paginanummer"/>
                <w:rFonts w:ascii="Arial" w:hAnsi="Arial" w:cs="Arial"/>
              </w:rPr>
              <w:t xml:space="preserve"> </w:t>
            </w:r>
            <w:r w:rsidR="1A2A9644" w:rsidRPr="006A2CAC">
              <w:rPr>
                <w:rStyle w:val="Paginanummer"/>
                <w:rFonts w:ascii="Arial" w:hAnsi="Arial" w:cs="Arial"/>
              </w:rPr>
              <w:t>onderaan dit formulie</w:t>
            </w:r>
            <w:r w:rsidR="5CD3A18F" w:rsidRPr="006A2CAC">
              <w:rPr>
                <w:rStyle w:val="Paginanummer"/>
                <w:rFonts w:ascii="Arial" w:hAnsi="Arial" w:cs="Arial"/>
              </w:rPr>
              <w:t>r</w:t>
            </w:r>
            <w:r w:rsidR="17DD3EFD" w:rsidRPr="006A2CAC">
              <w:rPr>
                <w:rStyle w:val="Paginanummer"/>
                <w:rFonts w:ascii="Arial" w:hAnsi="Arial" w:cs="Arial"/>
              </w:rPr>
              <w:t xml:space="preserve">. </w:t>
            </w:r>
            <w:r w:rsidR="1A2A9644" w:rsidRPr="006A2CAC">
              <w:rPr>
                <w:rStyle w:val="Paginanummer"/>
                <w:rFonts w:ascii="Arial" w:hAnsi="Arial" w:cs="Arial"/>
              </w:rPr>
              <w:t xml:space="preserve">Screeningformulieren worden in volgorde van binnenkomst in behandeling genomen. </w:t>
            </w:r>
            <w:r w:rsidR="74A9C9EE" w:rsidRPr="006A2CAC">
              <w:rPr>
                <w:rStyle w:val="Paginanummer"/>
                <w:rFonts w:ascii="Arial" w:hAnsi="Arial" w:cs="Arial"/>
              </w:rPr>
              <w:t>E</w:t>
            </w:r>
            <w:r w:rsidR="4BB6FA94" w:rsidRPr="006A2CAC">
              <w:rPr>
                <w:rStyle w:val="Paginanummer"/>
                <w:rFonts w:ascii="Arial" w:hAnsi="Arial" w:cs="Arial"/>
              </w:rPr>
              <w:t xml:space="preserve">en positieve reactie op dit formulier is geen garantie dat uw aanvraag </w:t>
            </w:r>
            <w:r w:rsidR="3A21477E" w:rsidRPr="006A2CAC">
              <w:rPr>
                <w:rStyle w:val="Paginanummer"/>
                <w:rFonts w:ascii="Arial" w:hAnsi="Arial" w:cs="Arial"/>
              </w:rPr>
              <w:t>door</w:t>
            </w:r>
            <w:r w:rsidR="4BB6FA94" w:rsidRPr="006A2CAC">
              <w:rPr>
                <w:rStyle w:val="Paginanummer"/>
                <w:rFonts w:ascii="Arial" w:hAnsi="Arial" w:cs="Arial"/>
              </w:rPr>
              <w:t xml:space="preserve"> ZonMw wordt gehonoreerd. </w:t>
            </w:r>
          </w:p>
          <w:p w14:paraId="1C29F4CD" w14:textId="77777777" w:rsidR="000D26B8" w:rsidRDefault="000D26B8" w:rsidP="30A802E6">
            <w:pPr>
              <w:rPr>
                <w:rStyle w:val="Paginanummer"/>
              </w:rPr>
            </w:pPr>
          </w:p>
          <w:p w14:paraId="10A1266E" w14:textId="476F0C91" w:rsidR="000D26B8" w:rsidRPr="006A2CAC" w:rsidRDefault="000D26B8" w:rsidP="000D26B8">
            <w:pPr>
              <w:rPr>
                <w:rFonts w:ascii="Arial" w:hAnsi="Arial" w:cs="Arial"/>
              </w:rPr>
            </w:pPr>
            <w:r w:rsidRPr="006A2CAC">
              <w:rPr>
                <w:rFonts w:ascii="Arial" w:hAnsi="Arial" w:cs="Arial"/>
              </w:rPr>
              <w:t xml:space="preserve">Voor inhoudelijke vragen kunt u </w:t>
            </w:r>
            <w:r w:rsidR="00883AF3">
              <w:rPr>
                <w:rFonts w:ascii="Arial" w:hAnsi="Arial" w:cs="Arial"/>
              </w:rPr>
              <w:t xml:space="preserve">contact opnemen via bovenstaande mailadressen. </w:t>
            </w:r>
          </w:p>
          <w:p w14:paraId="3AA1F08D" w14:textId="461FB0B0" w:rsidR="000D26B8" w:rsidRPr="006A2CAC" w:rsidRDefault="000D26B8" w:rsidP="30A802E6">
            <w:pPr>
              <w:rPr>
                <w:rStyle w:val="Paginanummer"/>
                <w:rFonts w:ascii="Arial" w:hAnsi="Arial" w:cs="Arial"/>
              </w:rPr>
            </w:pPr>
          </w:p>
        </w:tc>
      </w:tr>
    </w:tbl>
    <w:p w14:paraId="3DD54BCD" w14:textId="77777777" w:rsidR="001E7B59" w:rsidRPr="006A2CAC" w:rsidRDefault="001E7B59" w:rsidP="00E05725">
      <w:pPr>
        <w:rPr>
          <w:rStyle w:val="Paginanummer"/>
          <w:rFonts w:ascii="Arial" w:hAnsi="Arial" w:cs="Arial"/>
        </w:rPr>
      </w:pPr>
    </w:p>
    <w:sectPr w:rsidR="001E7B59" w:rsidRPr="006A2CAC" w:rsidSect="003900C6">
      <w:headerReference w:type="default" r:id="rId13"/>
      <w:footerReference w:type="default" r:id="rId14"/>
      <w:pgSz w:w="11906" w:h="16838"/>
      <w:pgMar w:top="1134" w:right="1134" w:bottom="1134" w:left="1134" w:header="0" w:footer="680" w:gutter="0"/>
      <w:paperSrc w:first="1" w:other="1"/>
      <w:cols w:space="708"/>
      <w:docGrid w:linePitch="2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359F4A" w14:textId="77777777" w:rsidR="00EA3400" w:rsidRDefault="00EA3400">
      <w:r>
        <w:separator/>
      </w:r>
    </w:p>
  </w:endnote>
  <w:endnote w:type="continuationSeparator" w:id="0">
    <w:p w14:paraId="79C6DF96" w14:textId="77777777" w:rsidR="00EA3400" w:rsidRDefault="00EA34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519384"/>
      <w:docPartObj>
        <w:docPartGallery w:val="Page Numbers (Bottom of Page)"/>
        <w:docPartUnique/>
      </w:docPartObj>
    </w:sdtPr>
    <w:sdtEndPr/>
    <w:sdtContent>
      <w:p w14:paraId="18C31CD1" w14:textId="1E03539E" w:rsidR="006C13AB" w:rsidRDefault="006C13AB">
        <w:pPr>
          <w:pStyle w:val="Voettekst"/>
          <w:jc w:val="right"/>
        </w:pPr>
        <w:r>
          <w:fldChar w:fldCharType="begin"/>
        </w:r>
        <w:r>
          <w:instrText>PAGE   \* MERGEFORMAT</w:instrText>
        </w:r>
        <w:r>
          <w:fldChar w:fldCharType="separate"/>
        </w:r>
        <w:r>
          <w:t>2</w:t>
        </w:r>
        <w:r>
          <w:fldChar w:fldCharType="end"/>
        </w:r>
      </w:p>
    </w:sdtContent>
  </w:sdt>
  <w:p w14:paraId="58A8E254" w14:textId="77777777" w:rsidR="006C13AB" w:rsidRDefault="006C13A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0D36EE" w14:textId="77777777" w:rsidR="00EA3400" w:rsidRDefault="00EA3400">
      <w:r>
        <w:separator/>
      </w:r>
    </w:p>
  </w:footnote>
  <w:footnote w:type="continuationSeparator" w:id="0">
    <w:p w14:paraId="3DAD7FBB" w14:textId="77777777" w:rsidR="00EA3400" w:rsidRDefault="00EA34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ECA00" w14:textId="2030020B" w:rsidR="00766147" w:rsidRDefault="00766147" w:rsidP="00766147">
    <w:pPr>
      <w:pStyle w:val="Koptekst"/>
      <w:jc w:val="right"/>
    </w:pPr>
  </w:p>
  <w:p w14:paraId="6973F90B" w14:textId="77777777" w:rsidR="00766147" w:rsidRDefault="00766147" w:rsidP="00766147">
    <w:pPr>
      <w:pStyle w:val="Koptekst"/>
      <w:jc w:val="right"/>
    </w:pPr>
  </w:p>
  <w:p w14:paraId="3C0F859E" w14:textId="77777777" w:rsidR="00766147" w:rsidRDefault="00766147" w:rsidP="00766147">
    <w:pPr>
      <w:pStyle w:val="Koptekst"/>
      <w:jc w:val="right"/>
    </w:pPr>
  </w:p>
  <w:p w14:paraId="39ABE604" w14:textId="24AA5816" w:rsidR="00766147" w:rsidRDefault="00436994" w:rsidP="00766147">
    <w:pPr>
      <w:pStyle w:val="Koptekst"/>
      <w:jc w:val="right"/>
    </w:pPr>
    <w:r>
      <w:rPr>
        <w:noProof/>
      </w:rPr>
      <w:drawing>
        <wp:inline distT="0" distB="0" distL="0" distR="0" wp14:anchorId="78785EDB" wp14:editId="00559565">
          <wp:extent cx="1341040" cy="339643"/>
          <wp:effectExtent l="0" t="0" r="0" b="3810"/>
          <wp:docPr id="315199410" name="Afbeelding 1" descr="Kennis over sport en bewe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ennis over sport en bewe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7151" cy="353854"/>
                  </a:xfrm>
                  <a:prstGeom prst="rect">
                    <a:avLst/>
                  </a:prstGeom>
                  <a:noFill/>
                  <a:ln>
                    <a:noFill/>
                  </a:ln>
                </pic:spPr>
              </pic:pic>
            </a:graphicData>
          </a:graphic>
        </wp:inline>
      </w:drawing>
    </w:r>
  </w:p>
  <w:p w14:paraId="4DEB70CB" w14:textId="77777777" w:rsidR="00766147" w:rsidRDefault="00766147" w:rsidP="00766147">
    <w:pPr>
      <w:pStyle w:val="Koptekst"/>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D0542"/>
    <w:multiLevelType w:val="multilevel"/>
    <w:tmpl w:val="F3D85782"/>
    <w:lvl w:ilvl="0">
      <w:start w:val="1"/>
      <w:numFmt w:val="bullet"/>
      <w:pStyle w:val="merktekens"/>
      <w:lvlText w:val=""/>
      <w:lvlJc w:val="left"/>
      <w:pPr>
        <w:tabs>
          <w:tab w:val="num" w:pos="360"/>
        </w:tabs>
        <w:ind w:left="227" w:hanging="227"/>
      </w:pPr>
      <w:rPr>
        <w:rFonts w:ascii="Wingdings" w:hAnsi="Wingdings" w:hint="default"/>
        <w:sz w:val="10"/>
      </w:rPr>
    </w:lvl>
    <w:lvl w:ilvl="1">
      <w:start w:val="1"/>
      <w:numFmt w:val="bullet"/>
      <w:lvlText w:val="–"/>
      <w:lvlJc w:val="left"/>
      <w:pPr>
        <w:tabs>
          <w:tab w:val="num" w:pos="587"/>
        </w:tabs>
        <w:ind w:left="454" w:hanging="227"/>
      </w:pPr>
      <w:rPr>
        <w:rFonts w:ascii="Times New Roman" w:hAnsi="Times New Roman" w:hint="default"/>
      </w:rPr>
    </w:lvl>
    <w:lvl w:ilvl="2">
      <w:start w:val="1"/>
      <w:numFmt w:val="bullet"/>
      <w:lvlText w:val="-"/>
      <w:lvlJc w:val="left"/>
      <w:pPr>
        <w:tabs>
          <w:tab w:val="num" w:pos="814"/>
        </w:tabs>
        <w:ind w:left="680" w:hanging="226"/>
      </w:pPr>
      <w:rPr>
        <w:rFonts w:ascii="Times New Roman" w:hAnsi="Times New Roman"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 w15:restartNumberingAfterBreak="0">
    <w:nsid w:val="0A133303"/>
    <w:multiLevelType w:val="hybridMultilevel"/>
    <w:tmpl w:val="5CC68B3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A3C591A"/>
    <w:multiLevelType w:val="hybridMultilevel"/>
    <w:tmpl w:val="0772E5C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4DC3993"/>
    <w:multiLevelType w:val="hybridMultilevel"/>
    <w:tmpl w:val="107E32E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7842D3C"/>
    <w:multiLevelType w:val="hybridMultilevel"/>
    <w:tmpl w:val="2B6AF45A"/>
    <w:lvl w:ilvl="0" w:tplc="05B43574">
      <w:start w:val="2"/>
      <w:numFmt w:val="bullet"/>
      <w:lvlText w:val="-"/>
      <w:lvlJc w:val="left"/>
      <w:pPr>
        <w:ind w:left="1440" w:hanging="360"/>
      </w:pPr>
      <w:rPr>
        <w:rFonts w:ascii="Calibri" w:eastAsia="Times New Roman" w:hAnsi="Calibri" w:cs="Calibr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5" w15:restartNumberingAfterBreak="0">
    <w:nsid w:val="340729D8"/>
    <w:multiLevelType w:val="hybridMultilevel"/>
    <w:tmpl w:val="31B8A73A"/>
    <w:lvl w:ilvl="0" w:tplc="05B43574">
      <w:start w:val="2"/>
      <w:numFmt w:val="bullet"/>
      <w:lvlText w:val="-"/>
      <w:lvlJc w:val="left"/>
      <w:pPr>
        <w:ind w:left="1080" w:hanging="360"/>
      </w:pPr>
      <w:rPr>
        <w:rFonts w:ascii="Calibri" w:eastAsia="Times New Roman" w:hAnsi="Calibri" w:cs="Calibr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6" w15:restartNumberingAfterBreak="0">
    <w:nsid w:val="414A0889"/>
    <w:multiLevelType w:val="hybridMultilevel"/>
    <w:tmpl w:val="96BE5FB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51D655C9"/>
    <w:multiLevelType w:val="hybridMultilevel"/>
    <w:tmpl w:val="7EFA9A4C"/>
    <w:lvl w:ilvl="0" w:tplc="96723940">
      <w:start w:val="1"/>
      <w:numFmt w:val="decimal"/>
      <w:lvlText w:val="%1."/>
      <w:lvlJc w:val="left"/>
      <w:pPr>
        <w:ind w:left="720" w:hanging="360"/>
      </w:pPr>
      <w:rPr>
        <w:rFonts w:ascii="Calibri" w:hAnsi="Calibri" w:hint="default"/>
        <w:sz w:val="22"/>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54B61612"/>
    <w:multiLevelType w:val="hybridMultilevel"/>
    <w:tmpl w:val="A5F2BD32"/>
    <w:lvl w:ilvl="0" w:tplc="ADBA4276">
      <w:start w:val="1"/>
      <w:numFmt w:val="decimal"/>
      <w:lvlText w:val="%1."/>
      <w:lvlJc w:val="left"/>
      <w:pPr>
        <w:ind w:left="360" w:hanging="360"/>
      </w:pPr>
      <w:rPr>
        <w:b/>
        <w:bCs/>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59850075"/>
    <w:multiLevelType w:val="hybridMultilevel"/>
    <w:tmpl w:val="57141C8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5AD0320F"/>
    <w:multiLevelType w:val="hybridMultilevel"/>
    <w:tmpl w:val="6112571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60E2116D"/>
    <w:multiLevelType w:val="hybridMultilevel"/>
    <w:tmpl w:val="C35293B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62186DAE"/>
    <w:multiLevelType w:val="hybridMultilevel"/>
    <w:tmpl w:val="EDE621A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6CE607AB"/>
    <w:multiLevelType w:val="hybridMultilevel"/>
    <w:tmpl w:val="BCA813C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6D093749"/>
    <w:multiLevelType w:val="hybridMultilevel"/>
    <w:tmpl w:val="8E980708"/>
    <w:lvl w:ilvl="0" w:tplc="05B43574">
      <w:start w:val="2"/>
      <w:numFmt w:val="bullet"/>
      <w:lvlText w:val="-"/>
      <w:lvlJc w:val="left"/>
      <w:pPr>
        <w:ind w:left="1069" w:hanging="360"/>
      </w:pPr>
      <w:rPr>
        <w:rFonts w:ascii="Calibri" w:eastAsia="Times New Roman" w:hAnsi="Calibri" w:cs="Calibri" w:hint="default"/>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15" w15:restartNumberingAfterBreak="0">
    <w:nsid w:val="6F5728E5"/>
    <w:multiLevelType w:val="hybridMultilevel"/>
    <w:tmpl w:val="7592BCC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71B9178F"/>
    <w:multiLevelType w:val="hybridMultilevel"/>
    <w:tmpl w:val="148824D6"/>
    <w:lvl w:ilvl="0" w:tplc="05B43574">
      <w:start w:val="2"/>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7A612A57"/>
    <w:multiLevelType w:val="multilevel"/>
    <w:tmpl w:val="D518869E"/>
    <w:styleLink w:val="OpmaakprofielMetopsommingstekens"/>
    <w:lvl w:ilvl="0">
      <w:start w:val="3"/>
      <w:numFmt w:val="bullet"/>
      <w:lvlText w:val="-"/>
      <w:lvlJc w:val="left"/>
      <w:pPr>
        <w:tabs>
          <w:tab w:val="num" w:pos="170"/>
        </w:tabs>
        <w:ind w:left="170" w:hanging="17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465008034">
    <w:abstractNumId w:val="0"/>
  </w:num>
  <w:num w:numId="2" w16cid:durableId="763574510">
    <w:abstractNumId w:val="17"/>
  </w:num>
  <w:num w:numId="3" w16cid:durableId="509222519">
    <w:abstractNumId w:val="11"/>
  </w:num>
  <w:num w:numId="4" w16cid:durableId="1948997219">
    <w:abstractNumId w:val="8"/>
  </w:num>
  <w:num w:numId="5" w16cid:durableId="27999749">
    <w:abstractNumId w:val="15"/>
  </w:num>
  <w:num w:numId="6" w16cid:durableId="1296906872">
    <w:abstractNumId w:val="1"/>
  </w:num>
  <w:num w:numId="7" w16cid:durableId="1314262391">
    <w:abstractNumId w:val="3"/>
  </w:num>
  <w:num w:numId="8" w16cid:durableId="1061293265">
    <w:abstractNumId w:val="10"/>
  </w:num>
  <w:num w:numId="9" w16cid:durableId="290211490">
    <w:abstractNumId w:val="12"/>
  </w:num>
  <w:num w:numId="10" w16cid:durableId="292173580">
    <w:abstractNumId w:val="9"/>
  </w:num>
  <w:num w:numId="11" w16cid:durableId="2082829439">
    <w:abstractNumId w:val="2"/>
  </w:num>
  <w:num w:numId="12" w16cid:durableId="2057047585">
    <w:abstractNumId w:val="6"/>
  </w:num>
  <w:num w:numId="13" w16cid:durableId="772672931">
    <w:abstractNumId w:val="5"/>
  </w:num>
  <w:num w:numId="14" w16cid:durableId="463239317">
    <w:abstractNumId w:val="16"/>
  </w:num>
  <w:num w:numId="15" w16cid:durableId="960453444">
    <w:abstractNumId w:val="4"/>
  </w:num>
  <w:num w:numId="16" w16cid:durableId="585771183">
    <w:abstractNumId w:val="13"/>
  </w:num>
  <w:num w:numId="17" w16cid:durableId="754791266">
    <w:abstractNumId w:val="14"/>
  </w:num>
  <w:num w:numId="18" w16cid:durableId="797332495">
    <w:abstractNumId w:val="7"/>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laudia Cotino">
    <w15:presenceInfo w15:providerId="AD" w15:userId="S::Cotino@zonmw.nl::e5400c3d-86a6-40e4-9e4c-470b0ca4a0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nl-NL"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hyphenationZone w:val="425"/>
  <w:drawingGridHorizontalSpacing w:val="78"/>
  <w:drawingGridVerticalSpacing w:val="106"/>
  <w:displayHorizontalDrawingGridEvery w:val="0"/>
  <w:displayVerticalDrawingGridEvery w:val="0"/>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E01"/>
    <w:rsid w:val="00000621"/>
    <w:rsid w:val="000007D3"/>
    <w:rsid w:val="00004192"/>
    <w:rsid w:val="00010193"/>
    <w:rsid w:val="00011888"/>
    <w:rsid w:val="00016472"/>
    <w:rsid w:val="00020A43"/>
    <w:rsid w:val="00022DF0"/>
    <w:rsid w:val="00023EE0"/>
    <w:rsid w:val="000359EB"/>
    <w:rsid w:val="000429BB"/>
    <w:rsid w:val="0007004D"/>
    <w:rsid w:val="00071094"/>
    <w:rsid w:val="000819CE"/>
    <w:rsid w:val="00085CEB"/>
    <w:rsid w:val="00086C4C"/>
    <w:rsid w:val="0009234E"/>
    <w:rsid w:val="00094BAC"/>
    <w:rsid w:val="000B1D5D"/>
    <w:rsid w:val="000D26B8"/>
    <w:rsid w:val="000D5B85"/>
    <w:rsid w:val="000D70C4"/>
    <w:rsid w:val="000D764B"/>
    <w:rsid w:val="000E3F9E"/>
    <w:rsid w:val="000E6D56"/>
    <w:rsid w:val="000F147D"/>
    <w:rsid w:val="000F4B04"/>
    <w:rsid w:val="000F4E60"/>
    <w:rsid w:val="001003C0"/>
    <w:rsid w:val="00101BFA"/>
    <w:rsid w:val="00102EBF"/>
    <w:rsid w:val="0010493D"/>
    <w:rsid w:val="00124471"/>
    <w:rsid w:val="00130ADF"/>
    <w:rsid w:val="00131420"/>
    <w:rsid w:val="00141651"/>
    <w:rsid w:val="0014228A"/>
    <w:rsid w:val="001476E8"/>
    <w:rsid w:val="00153FFE"/>
    <w:rsid w:val="001802D3"/>
    <w:rsid w:val="00180607"/>
    <w:rsid w:val="001830BE"/>
    <w:rsid w:val="00186872"/>
    <w:rsid w:val="00187B58"/>
    <w:rsid w:val="001A2DE6"/>
    <w:rsid w:val="001B023D"/>
    <w:rsid w:val="001B399F"/>
    <w:rsid w:val="001B4760"/>
    <w:rsid w:val="001B6CFC"/>
    <w:rsid w:val="001C2BFE"/>
    <w:rsid w:val="001E1C34"/>
    <w:rsid w:val="001E7B59"/>
    <w:rsid w:val="002039DE"/>
    <w:rsid w:val="00206B5B"/>
    <w:rsid w:val="00210F4F"/>
    <w:rsid w:val="00211A3B"/>
    <w:rsid w:val="002125D8"/>
    <w:rsid w:val="00225AAE"/>
    <w:rsid w:val="00236F8E"/>
    <w:rsid w:val="0024288E"/>
    <w:rsid w:val="00246699"/>
    <w:rsid w:val="00247587"/>
    <w:rsid w:val="00265DFE"/>
    <w:rsid w:val="00270015"/>
    <w:rsid w:val="0028546B"/>
    <w:rsid w:val="00291325"/>
    <w:rsid w:val="00292EAE"/>
    <w:rsid w:val="002A175F"/>
    <w:rsid w:val="002A2790"/>
    <w:rsid w:val="002A5A19"/>
    <w:rsid w:val="002A5B68"/>
    <w:rsid w:val="002A7E2E"/>
    <w:rsid w:val="002B1984"/>
    <w:rsid w:val="002C1770"/>
    <w:rsid w:val="002C4B8F"/>
    <w:rsid w:val="002C5E6F"/>
    <w:rsid w:val="002CDAC1"/>
    <w:rsid w:val="002D3F17"/>
    <w:rsid w:val="002F09FC"/>
    <w:rsid w:val="002F655C"/>
    <w:rsid w:val="00301E01"/>
    <w:rsid w:val="003045E4"/>
    <w:rsid w:val="00307C2D"/>
    <w:rsid w:val="00316A2D"/>
    <w:rsid w:val="00325090"/>
    <w:rsid w:val="003267C8"/>
    <w:rsid w:val="0033744D"/>
    <w:rsid w:val="00342584"/>
    <w:rsid w:val="003441DA"/>
    <w:rsid w:val="00346A03"/>
    <w:rsid w:val="00353F2A"/>
    <w:rsid w:val="00355F21"/>
    <w:rsid w:val="00357FD5"/>
    <w:rsid w:val="00363B59"/>
    <w:rsid w:val="00367550"/>
    <w:rsid w:val="00375777"/>
    <w:rsid w:val="003900C6"/>
    <w:rsid w:val="003A0124"/>
    <w:rsid w:val="003A0390"/>
    <w:rsid w:val="003A25E2"/>
    <w:rsid w:val="003A3201"/>
    <w:rsid w:val="003B5476"/>
    <w:rsid w:val="003D0A41"/>
    <w:rsid w:val="003D32B3"/>
    <w:rsid w:val="003D6EBA"/>
    <w:rsid w:val="003E34F7"/>
    <w:rsid w:val="003F196F"/>
    <w:rsid w:val="00401CDC"/>
    <w:rsid w:val="00407D35"/>
    <w:rsid w:val="00412797"/>
    <w:rsid w:val="0042011F"/>
    <w:rsid w:val="004344E7"/>
    <w:rsid w:val="004351B4"/>
    <w:rsid w:val="00436994"/>
    <w:rsid w:val="00436BC0"/>
    <w:rsid w:val="00437E67"/>
    <w:rsid w:val="00445639"/>
    <w:rsid w:val="00447999"/>
    <w:rsid w:val="0045095F"/>
    <w:rsid w:val="00455C12"/>
    <w:rsid w:val="00456299"/>
    <w:rsid w:val="00457DC2"/>
    <w:rsid w:val="00464872"/>
    <w:rsid w:val="0047031D"/>
    <w:rsid w:val="004723F7"/>
    <w:rsid w:val="004733CA"/>
    <w:rsid w:val="00487405"/>
    <w:rsid w:val="00492319"/>
    <w:rsid w:val="00497EA5"/>
    <w:rsid w:val="004A01CB"/>
    <w:rsid w:val="004B0A7E"/>
    <w:rsid w:val="004B56D5"/>
    <w:rsid w:val="004C19FB"/>
    <w:rsid w:val="004C1C97"/>
    <w:rsid w:val="004C5090"/>
    <w:rsid w:val="004D255B"/>
    <w:rsid w:val="004E0A0F"/>
    <w:rsid w:val="004E3385"/>
    <w:rsid w:val="004E372F"/>
    <w:rsid w:val="00500C7C"/>
    <w:rsid w:val="00502129"/>
    <w:rsid w:val="00532E70"/>
    <w:rsid w:val="00536ACB"/>
    <w:rsid w:val="005548C0"/>
    <w:rsid w:val="00555396"/>
    <w:rsid w:val="00556D6C"/>
    <w:rsid w:val="00562ED8"/>
    <w:rsid w:val="00577A38"/>
    <w:rsid w:val="00580D8C"/>
    <w:rsid w:val="005A77A6"/>
    <w:rsid w:val="005B1E4D"/>
    <w:rsid w:val="005B3694"/>
    <w:rsid w:val="005B6560"/>
    <w:rsid w:val="005B66CC"/>
    <w:rsid w:val="005C07A6"/>
    <w:rsid w:val="005C33FE"/>
    <w:rsid w:val="005C41CA"/>
    <w:rsid w:val="005D2941"/>
    <w:rsid w:val="005D6033"/>
    <w:rsid w:val="005D7212"/>
    <w:rsid w:val="005D7C05"/>
    <w:rsid w:val="005E6A5D"/>
    <w:rsid w:val="006010E5"/>
    <w:rsid w:val="00602128"/>
    <w:rsid w:val="00603528"/>
    <w:rsid w:val="00603807"/>
    <w:rsid w:val="0061502A"/>
    <w:rsid w:val="00615F5D"/>
    <w:rsid w:val="00631EAD"/>
    <w:rsid w:val="0064009C"/>
    <w:rsid w:val="00642F68"/>
    <w:rsid w:val="006456C1"/>
    <w:rsid w:val="00651B5D"/>
    <w:rsid w:val="00654C5C"/>
    <w:rsid w:val="00664737"/>
    <w:rsid w:val="00673077"/>
    <w:rsid w:val="006823FE"/>
    <w:rsid w:val="0068367B"/>
    <w:rsid w:val="006954D7"/>
    <w:rsid w:val="00696FA7"/>
    <w:rsid w:val="006A2CAC"/>
    <w:rsid w:val="006A3737"/>
    <w:rsid w:val="006A7E07"/>
    <w:rsid w:val="006B50C0"/>
    <w:rsid w:val="006C13AB"/>
    <w:rsid w:val="006E3DD1"/>
    <w:rsid w:val="006E4602"/>
    <w:rsid w:val="006E64B8"/>
    <w:rsid w:val="006E6C62"/>
    <w:rsid w:val="006F100A"/>
    <w:rsid w:val="006F68E8"/>
    <w:rsid w:val="007020FE"/>
    <w:rsid w:val="00702C8B"/>
    <w:rsid w:val="00731CDA"/>
    <w:rsid w:val="00746A61"/>
    <w:rsid w:val="007470AF"/>
    <w:rsid w:val="00750B23"/>
    <w:rsid w:val="007516FB"/>
    <w:rsid w:val="00757463"/>
    <w:rsid w:val="007629C3"/>
    <w:rsid w:val="00766147"/>
    <w:rsid w:val="00770E49"/>
    <w:rsid w:val="00774BB7"/>
    <w:rsid w:val="00776426"/>
    <w:rsid w:val="0078145F"/>
    <w:rsid w:val="007818CF"/>
    <w:rsid w:val="00782D99"/>
    <w:rsid w:val="0078346D"/>
    <w:rsid w:val="00785846"/>
    <w:rsid w:val="007877E7"/>
    <w:rsid w:val="00787FF4"/>
    <w:rsid w:val="007921FC"/>
    <w:rsid w:val="00793AE7"/>
    <w:rsid w:val="007A56FB"/>
    <w:rsid w:val="007A6308"/>
    <w:rsid w:val="007A657F"/>
    <w:rsid w:val="007B405C"/>
    <w:rsid w:val="007C034F"/>
    <w:rsid w:val="007C1DAE"/>
    <w:rsid w:val="007C4B31"/>
    <w:rsid w:val="007C6E81"/>
    <w:rsid w:val="007C7E3B"/>
    <w:rsid w:val="007D21C1"/>
    <w:rsid w:val="007D7B22"/>
    <w:rsid w:val="007F1E10"/>
    <w:rsid w:val="007F3C18"/>
    <w:rsid w:val="007F5562"/>
    <w:rsid w:val="007F5E42"/>
    <w:rsid w:val="008063FB"/>
    <w:rsid w:val="00810722"/>
    <w:rsid w:val="008112AC"/>
    <w:rsid w:val="00815C36"/>
    <w:rsid w:val="00836F58"/>
    <w:rsid w:val="00840F51"/>
    <w:rsid w:val="008465B6"/>
    <w:rsid w:val="00851386"/>
    <w:rsid w:val="00861650"/>
    <w:rsid w:val="0086482E"/>
    <w:rsid w:val="0086695A"/>
    <w:rsid w:val="00883AF3"/>
    <w:rsid w:val="008859F0"/>
    <w:rsid w:val="0089230A"/>
    <w:rsid w:val="00895D88"/>
    <w:rsid w:val="008A4871"/>
    <w:rsid w:val="008B3AF8"/>
    <w:rsid w:val="008B66AD"/>
    <w:rsid w:val="008D0D6F"/>
    <w:rsid w:val="008F06AF"/>
    <w:rsid w:val="008F1258"/>
    <w:rsid w:val="008F223F"/>
    <w:rsid w:val="008F2D5D"/>
    <w:rsid w:val="009120AA"/>
    <w:rsid w:val="00922A0A"/>
    <w:rsid w:val="00925F8D"/>
    <w:rsid w:val="00936A85"/>
    <w:rsid w:val="00937CB1"/>
    <w:rsid w:val="009430B3"/>
    <w:rsid w:val="00945083"/>
    <w:rsid w:val="00950A7B"/>
    <w:rsid w:val="009513D5"/>
    <w:rsid w:val="00951757"/>
    <w:rsid w:val="00955668"/>
    <w:rsid w:val="009658AF"/>
    <w:rsid w:val="00965C50"/>
    <w:rsid w:val="00970285"/>
    <w:rsid w:val="00985BEB"/>
    <w:rsid w:val="009863C6"/>
    <w:rsid w:val="00990E73"/>
    <w:rsid w:val="00993BF1"/>
    <w:rsid w:val="009A33F0"/>
    <w:rsid w:val="009A36DE"/>
    <w:rsid w:val="009C4BB8"/>
    <w:rsid w:val="009C6F42"/>
    <w:rsid w:val="009C7FCD"/>
    <w:rsid w:val="009D22CF"/>
    <w:rsid w:val="009D3B1F"/>
    <w:rsid w:val="009D52E9"/>
    <w:rsid w:val="009D63DF"/>
    <w:rsid w:val="009F0C90"/>
    <w:rsid w:val="00A000F3"/>
    <w:rsid w:val="00A037E0"/>
    <w:rsid w:val="00A046AD"/>
    <w:rsid w:val="00A05333"/>
    <w:rsid w:val="00A20C4D"/>
    <w:rsid w:val="00A23F57"/>
    <w:rsid w:val="00A505B5"/>
    <w:rsid w:val="00A606FB"/>
    <w:rsid w:val="00A63119"/>
    <w:rsid w:val="00A65D7D"/>
    <w:rsid w:val="00A723ED"/>
    <w:rsid w:val="00A74383"/>
    <w:rsid w:val="00A75179"/>
    <w:rsid w:val="00A80033"/>
    <w:rsid w:val="00A817AF"/>
    <w:rsid w:val="00A828B5"/>
    <w:rsid w:val="00A86685"/>
    <w:rsid w:val="00A91E49"/>
    <w:rsid w:val="00A94456"/>
    <w:rsid w:val="00A97AE8"/>
    <w:rsid w:val="00AA3422"/>
    <w:rsid w:val="00AA74BE"/>
    <w:rsid w:val="00AB5298"/>
    <w:rsid w:val="00AC0C69"/>
    <w:rsid w:val="00AD4FB9"/>
    <w:rsid w:val="00AD6E0E"/>
    <w:rsid w:val="00AE19F4"/>
    <w:rsid w:val="00AE5CFD"/>
    <w:rsid w:val="00AF0FDC"/>
    <w:rsid w:val="00AF37E8"/>
    <w:rsid w:val="00AF5740"/>
    <w:rsid w:val="00B018C4"/>
    <w:rsid w:val="00B10E31"/>
    <w:rsid w:val="00B1736D"/>
    <w:rsid w:val="00B17511"/>
    <w:rsid w:val="00B25892"/>
    <w:rsid w:val="00B258AB"/>
    <w:rsid w:val="00B26C7E"/>
    <w:rsid w:val="00B36F63"/>
    <w:rsid w:val="00B37AB2"/>
    <w:rsid w:val="00B508DC"/>
    <w:rsid w:val="00B50B09"/>
    <w:rsid w:val="00B512EF"/>
    <w:rsid w:val="00B54026"/>
    <w:rsid w:val="00B73387"/>
    <w:rsid w:val="00B7472C"/>
    <w:rsid w:val="00B90400"/>
    <w:rsid w:val="00B9131B"/>
    <w:rsid w:val="00B954BA"/>
    <w:rsid w:val="00B97514"/>
    <w:rsid w:val="00BA35A9"/>
    <w:rsid w:val="00BA5310"/>
    <w:rsid w:val="00BA53D2"/>
    <w:rsid w:val="00BB3D5E"/>
    <w:rsid w:val="00BB6D92"/>
    <w:rsid w:val="00BC21A4"/>
    <w:rsid w:val="00BC2468"/>
    <w:rsid w:val="00BC5489"/>
    <w:rsid w:val="00BD3953"/>
    <w:rsid w:val="00BD5784"/>
    <w:rsid w:val="00BE1B6D"/>
    <w:rsid w:val="00BE6A80"/>
    <w:rsid w:val="00BF1645"/>
    <w:rsid w:val="00BF6651"/>
    <w:rsid w:val="00C30388"/>
    <w:rsid w:val="00C32B24"/>
    <w:rsid w:val="00C36A21"/>
    <w:rsid w:val="00C41D4B"/>
    <w:rsid w:val="00C45299"/>
    <w:rsid w:val="00C47429"/>
    <w:rsid w:val="00C54873"/>
    <w:rsid w:val="00C55EAA"/>
    <w:rsid w:val="00C573A1"/>
    <w:rsid w:val="00C74F61"/>
    <w:rsid w:val="00C76719"/>
    <w:rsid w:val="00C810D4"/>
    <w:rsid w:val="00C94F2A"/>
    <w:rsid w:val="00CA5108"/>
    <w:rsid w:val="00CA7E54"/>
    <w:rsid w:val="00CC27F3"/>
    <w:rsid w:val="00CC2849"/>
    <w:rsid w:val="00CC7491"/>
    <w:rsid w:val="00CE0C14"/>
    <w:rsid w:val="00CE201E"/>
    <w:rsid w:val="00CE5F75"/>
    <w:rsid w:val="00CE7D5D"/>
    <w:rsid w:val="00D05652"/>
    <w:rsid w:val="00D12B47"/>
    <w:rsid w:val="00D1725E"/>
    <w:rsid w:val="00D23B02"/>
    <w:rsid w:val="00D24D03"/>
    <w:rsid w:val="00D314C2"/>
    <w:rsid w:val="00D353E7"/>
    <w:rsid w:val="00D3760D"/>
    <w:rsid w:val="00D4218E"/>
    <w:rsid w:val="00D44869"/>
    <w:rsid w:val="00D47A56"/>
    <w:rsid w:val="00D52D52"/>
    <w:rsid w:val="00D5399E"/>
    <w:rsid w:val="00D56487"/>
    <w:rsid w:val="00D712D7"/>
    <w:rsid w:val="00D75C71"/>
    <w:rsid w:val="00D82309"/>
    <w:rsid w:val="00D86B49"/>
    <w:rsid w:val="00D87E9F"/>
    <w:rsid w:val="00D87F2B"/>
    <w:rsid w:val="00D922AC"/>
    <w:rsid w:val="00D9474E"/>
    <w:rsid w:val="00DA0F8E"/>
    <w:rsid w:val="00DA2538"/>
    <w:rsid w:val="00DA6500"/>
    <w:rsid w:val="00DB33DF"/>
    <w:rsid w:val="00DB34A9"/>
    <w:rsid w:val="00DC2238"/>
    <w:rsid w:val="00DC60E6"/>
    <w:rsid w:val="00DD7665"/>
    <w:rsid w:val="00DE4FC3"/>
    <w:rsid w:val="00DF1FDA"/>
    <w:rsid w:val="00DF307C"/>
    <w:rsid w:val="00E0079E"/>
    <w:rsid w:val="00E05725"/>
    <w:rsid w:val="00E07D15"/>
    <w:rsid w:val="00E36A4E"/>
    <w:rsid w:val="00E409CA"/>
    <w:rsid w:val="00E43EDE"/>
    <w:rsid w:val="00E6064F"/>
    <w:rsid w:val="00E60CDB"/>
    <w:rsid w:val="00E642DD"/>
    <w:rsid w:val="00E649F1"/>
    <w:rsid w:val="00E669EF"/>
    <w:rsid w:val="00E67DCD"/>
    <w:rsid w:val="00E70703"/>
    <w:rsid w:val="00E71348"/>
    <w:rsid w:val="00E736A7"/>
    <w:rsid w:val="00E75FD0"/>
    <w:rsid w:val="00E83B2B"/>
    <w:rsid w:val="00E83F7A"/>
    <w:rsid w:val="00E854F7"/>
    <w:rsid w:val="00E90369"/>
    <w:rsid w:val="00E90B0C"/>
    <w:rsid w:val="00E917A4"/>
    <w:rsid w:val="00E92ED1"/>
    <w:rsid w:val="00EA339B"/>
    <w:rsid w:val="00EA3400"/>
    <w:rsid w:val="00EA5A26"/>
    <w:rsid w:val="00EB1190"/>
    <w:rsid w:val="00EB48AD"/>
    <w:rsid w:val="00EBFE6A"/>
    <w:rsid w:val="00EC0A44"/>
    <w:rsid w:val="00EC5005"/>
    <w:rsid w:val="00ED1766"/>
    <w:rsid w:val="00ED3EE3"/>
    <w:rsid w:val="00ED695B"/>
    <w:rsid w:val="00EE220F"/>
    <w:rsid w:val="00EE2E75"/>
    <w:rsid w:val="00EE3C94"/>
    <w:rsid w:val="00EE5F80"/>
    <w:rsid w:val="00EE67C0"/>
    <w:rsid w:val="00F063AD"/>
    <w:rsid w:val="00F064D4"/>
    <w:rsid w:val="00F16AFE"/>
    <w:rsid w:val="00F17140"/>
    <w:rsid w:val="00F33393"/>
    <w:rsid w:val="00F3433D"/>
    <w:rsid w:val="00F37497"/>
    <w:rsid w:val="00F45D38"/>
    <w:rsid w:val="00F50274"/>
    <w:rsid w:val="00F51596"/>
    <w:rsid w:val="00F53F3D"/>
    <w:rsid w:val="00F63316"/>
    <w:rsid w:val="00F72604"/>
    <w:rsid w:val="00F77D87"/>
    <w:rsid w:val="00F80CFF"/>
    <w:rsid w:val="00F80F31"/>
    <w:rsid w:val="00F952F1"/>
    <w:rsid w:val="00FA24D3"/>
    <w:rsid w:val="00FA4965"/>
    <w:rsid w:val="00FA62E5"/>
    <w:rsid w:val="00FB175E"/>
    <w:rsid w:val="00FB393C"/>
    <w:rsid w:val="00FB4AA0"/>
    <w:rsid w:val="00FB5BF0"/>
    <w:rsid w:val="00FB7430"/>
    <w:rsid w:val="00FC2A9D"/>
    <w:rsid w:val="00FC5FCD"/>
    <w:rsid w:val="00FC666B"/>
    <w:rsid w:val="00FD2A5A"/>
    <w:rsid w:val="00FD2AFF"/>
    <w:rsid w:val="00FD2DA3"/>
    <w:rsid w:val="00FD5DF6"/>
    <w:rsid w:val="00FE283D"/>
    <w:rsid w:val="00FE7C2B"/>
    <w:rsid w:val="00FF374B"/>
    <w:rsid w:val="00FF450A"/>
    <w:rsid w:val="01530BC3"/>
    <w:rsid w:val="0264B883"/>
    <w:rsid w:val="0274538F"/>
    <w:rsid w:val="02963465"/>
    <w:rsid w:val="02D2308A"/>
    <w:rsid w:val="031B353C"/>
    <w:rsid w:val="031BB8B9"/>
    <w:rsid w:val="03277B9B"/>
    <w:rsid w:val="03317F4D"/>
    <w:rsid w:val="0377BF52"/>
    <w:rsid w:val="044524B7"/>
    <w:rsid w:val="04F8889D"/>
    <w:rsid w:val="0638093F"/>
    <w:rsid w:val="076B116B"/>
    <w:rsid w:val="07DB1FD7"/>
    <w:rsid w:val="0814702E"/>
    <w:rsid w:val="081FD8F1"/>
    <w:rsid w:val="0859EC1D"/>
    <w:rsid w:val="09255E5B"/>
    <w:rsid w:val="093C47FC"/>
    <w:rsid w:val="0A119704"/>
    <w:rsid w:val="0A59090E"/>
    <w:rsid w:val="0AA72DE4"/>
    <w:rsid w:val="0AC53975"/>
    <w:rsid w:val="0B198EB9"/>
    <w:rsid w:val="0B2873B1"/>
    <w:rsid w:val="0B897C1A"/>
    <w:rsid w:val="0C141347"/>
    <w:rsid w:val="0C8465F5"/>
    <w:rsid w:val="0CC77A5D"/>
    <w:rsid w:val="0CEB1B88"/>
    <w:rsid w:val="0D170B45"/>
    <w:rsid w:val="0D5C7313"/>
    <w:rsid w:val="0D60C587"/>
    <w:rsid w:val="0D9C5E31"/>
    <w:rsid w:val="0D9DBCBD"/>
    <w:rsid w:val="0D9F816F"/>
    <w:rsid w:val="0DC667C1"/>
    <w:rsid w:val="0DF5FBCA"/>
    <w:rsid w:val="0E0892C8"/>
    <w:rsid w:val="0E22B471"/>
    <w:rsid w:val="0E7814B0"/>
    <w:rsid w:val="0E792CBC"/>
    <w:rsid w:val="0E88ED9A"/>
    <w:rsid w:val="0EB3A956"/>
    <w:rsid w:val="0EE28D9E"/>
    <w:rsid w:val="0F1BB3E7"/>
    <w:rsid w:val="0F1DC96E"/>
    <w:rsid w:val="0F7FF3E4"/>
    <w:rsid w:val="0FC806C2"/>
    <w:rsid w:val="116DC8CF"/>
    <w:rsid w:val="117274AE"/>
    <w:rsid w:val="11974815"/>
    <w:rsid w:val="11B1AF65"/>
    <w:rsid w:val="12ACED12"/>
    <w:rsid w:val="133BC1DE"/>
    <w:rsid w:val="134CEE0E"/>
    <w:rsid w:val="134E2781"/>
    <w:rsid w:val="14597098"/>
    <w:rsid w:val="14A13D63"/>
    <w:rsid w:val="14D7835A"/>
    <w:rsid w:val="14E26155"/>
    <w:rsid w:val="14F96509"/>
    <w:rsid w:val="15073E99"/>
    <w:rsid w:val="150DDCF4"/>
    <w:rsid w:val="152F5112"/>
    <w:rsid w:val="154B205F"/>
    <w:rsid w:val="1592326D"/>
    <w:rsid w:val="15D94B0A"/>
    <w:rsid w:val="15DCE27A"/>
    <w:rsid w:val="15F3E262"/>
    <w:rsid w:val="165F1794"/>
    <w:rsid w:val="16CA84C7"/>
    <w:rsid w:val="16D52B2A"/>
    <w:rsid w:val="17DD3EFD"/>
    <w:rsid w:val="1840ABEE"/>
    <w:rsid w:val="1869E9F9"/>
    <w:rsid w:val="18C9E9AB"/>
    <w:rsid w:val="19723692"/>
    <w:rsid w:val="19B73BE4"/>
    <w:rsid w:val="1A2A9644"/>
    <w:rsid w:val="1A4E491E"/>
    <w:rsid w:val="1AE70167"/>
    <w:rsid w:val="1B36056C"/>
    <w:rsid w:val="1B5EFC86"/>
    <w:rsid w:val="1B835B8D"/>
    <w:rsid w:val="1BAFF63D"/>
    <w:rsid w:val="1BD5607C"/>
    <w:rsid w:val="1BE3D321"/>
    <w:rsid w:val="1C59F5D8"/>
    <w:rsid w:val="1CBA50F6"/>
    <w:rsid w:val="1CFB2577"/>
    <w:rsid w:val="1D0F8E73"/>
    <w:rsid w:val="1D1D2C4E"/>
    <w:rsid w:val="1D414633"/>
    <w:rsid w:val="1DA06C9D"/>
    <w:rsid w:val="1DD6E6D0"/>
    <w:rsid w:val="1DEE8829"/>
    <w:rsid w:val="1E82E8ED"/>
    <w:rsid w:val="1EB24917"/>
    <w:rsid w:val="1F7A6653"/>
    <w:rsid w:val="1F9B2710"/>
    <w:rsid w:val="1FC9A747"/>
    <w:rsid w:val="1FE9091D"/>
    <w:rsid w:val="2034D440"/>
    <w:rsid w:val="20BAEF4E"/>
    <w:rsid w:val="214A5F2A"/>
    <w:rsid w:val="21528D25"/>
    <w:rsid w:val="2191B066"/>
    <w:rsid w:val="21D3318B"/>
    <w:rsid w:val="2268F741"/>
    <w:rsid w:val="228C0010"/>
    <w:rsid w:val="22D746FC"/>
    <w:rsid w:val="22E980CA"/>
    <w:rsid w:val="23097770"/>
    <w:rsid w:val="2348BE20"/>
    <w:rsid w:val="236F7FAA"/>
    <w:rsid w:val="24437B43"/>
    <w:rsid w:val="25056CB6"/>
    <w:rsid w:val="25787C36"/>
    <w:rsid w:val="263C6049"/>
    <w:rsid w:val="26AAE61C"/>
    <w:rsid w:val="26ABF198"/>
    <w:rsid w:val="26FE21A3"/>
    <w:rsid w:val="27F995B2"/>
    <w:rsid w:val="28B196E0"/>
    <w:rsid w:val="2906E225"/>
    <w:rsid w:val="29087B5F"/>
    <w:rsid w:val="29D11BB4"/>
    <w:rsid w:val="2A140C9D"/>
    <w:rsid w:val="2A16F633"/>
    <w:rsid w:val="2A26E4C0"/>
    <w:rsid w:val="2B134742"/>
    <w:rsid w:val="2B422101"/>
    <w:rsid w:val="2B7ECFE0"/>
    <w:rsid w:val="2C89B948"/>
    <w:rsid w:val="2D5DC505"/>
    <w:rsid w:val="2E759672"/>
    <w:rsid w:val="2E85844B"/>
    <w:rsid w:val="2E8ECC88"/>
    <w:rsid w:val="2EC85624"/>
    <w:rsid w:val="2FA4D85E"/>
    <w:rsid w:val="2FB846E0"/>
    <w:rsid w:val="2FD73F6A"/>
    <w:rsid w:val="2FE4F740"/>
    <w:rsid w:val="2FFD7AF1"/>
    <w:rsid w:val="301C7CA2"/>
    <w:rsid w:val="3041DF7D"/>
    <w:rsid w:val="304A9278"/>
    <w:rsid w:val="30775DFB"/>
    <w:rsid w:val="30A802E6"/>
    <w:rsid w:val="30DAFB5C"/>
    <w:rsid w:val="30E6D81B"/>
    <w:rsid w:val="312F021B"/>
    <w:rsid w:val="31772167"/>
    <w:rsid w:val="31E27D2B"/>
    <w:rsid w:val="320F7CB6"/>
    <w:rsid w:val="32182343"/>
    <w:rsid w:val="321A6FB9"/>
    <w:rsid w:val="3225D279"/>
    <w:rsid w:val="323D2D90"/>
    <w:rsid w:val="32589589"/>
    <w:rsid w:val="3329D600"/>
    <w:rsid w:val="336900E5"/>
    <w:rsid w:val="34358DF9"/>
    <w:rsid w:val="34BB7DB4"/>
    <w:rsid w:val="34BBBD52"/>
    <w:rsid w:val="34C85B43"/>
    <w:rsid w:val="3530E982"/>
    <w:rsid w:val="356BBCB0"/>
    <w:rsid w:val="35A84B0C"/>
    <w:rsid w:val="35B7DA93"/>
    <w:rsid w:val="35F079FC"/>
    <w:rsid w:val="363A5F21"/>
    <w:rsid w:val="367388B9"/>
    <w:rsid w:val="3761403C"/>
    <w:rsid w:val="38AFF5DE"/>
    <w:rsid w:val="38C197B3"/>
    <w:rsid w:val="38D08A03"/>
    <w:rsid w:val="3925AD2F"/>
    <w:rsid w:val="39555D90"/>
    <w:rsid w:val="3963DCDF"/>
    <w:rsid w:val="39BCA8D9"/>
    <w:rsid w:val="39EEB10C"/>
    <w:rsid w:val="3A1A163B"/>
    <w:rsid w:val="3A21477E"/>
    <w:rsid w:val="3A3A9E08"/>
    <w:rsid w:val="3AA8352A"/>
    <w:rsid w:val="3AFF964B"/>
    <w:rsid w:val="3B6A4CFA"/>
    <w:rsid w:val="3B8BCACE"/>
    <w:rsid w:val="3B95B973"/>
    <w:rsid w:val="3B9E072F"/>
    <w:rsid w:val="3BA649C5"/>
    <w:rsid w:val="3C013BF1"/>
    <w:rsid w:val="3C4ADC9C"/>
    <w:rsid w:val="3C888356"/>
    <w:rsid w:val="3C93A2BC"/>
    <w:rsid w:val="3CDE4A6F"/>
    <w:rsid w:val="3DC0FC89"/>
    <w:rsid w:val="3E05E752"/>
    <w:rsid w:val="3FC6E65C"/>
    <w:rsid w:val="3FCF1E53"/>
    <w:rsid w:val="3FE9AF32"/>
    <w:rsid w:val="3FEA9C78"/>
    <w:rsid w:val="3FF8853E"/>
    <w:rsid w:val="401B9EE1"/>
    <w:rsid w:val="404C62C0"/>
    <w:rsid w:val="41F4F33C"/>
    <w:rsid w:val="436BC82A"/>
    <w:rsid w:val="4394CFE1"/>
    <w:rsid w:val="43A1B6E5"/>
    <w:rsid w:val="43B3DD26"/>
    <w:rsid w:val="4401A0C8"/>
    <w:rsid w:val="446AC09D"/>
    <w:rsid w:val="44D0DDCA"/>
    <w:rsid w:val="4541C82C"/>
    <w:rsid w:val="45627FF1"/>
    <w:rsid w:val="45F5E673"/>
    <w:rsid w:val="463DD95E"/>
    <w:rsid w:val="46502152"/>
    <w:rsid w:val="46F6A5E3"/>
    <w:rsid w:val="470B61B1"/>
    <w:rsid w:val="476F13A3"/>
    <w:rsid w:val="4778E474"/>
    <w:rsid w:val="479127D2"/>
    <w:rsid w:val="479AFEBC"/>
    <w:rsid w:val="47D2B646"/>
    <w:rsid w:val="48AACD35"/>
    <w:rsid w:val="48B87986"/>
    <w:rsid w:val="48B9D0DE"/>
    <w:rsid w:val="4955D454"/>
    <w:rsid w:val="49B40C7A"/>
    <w:rsid w:val="49BCE03E"/>
    <w:rsid w:val="49E23096"/>
    <w:rsid w:val="49E76694"/>
    <w:rsid w:val="4AC26AC1"/>
    <w:rsid w:val="4AEC2B1A"/>
    <w:rsid w:val="4B2938DE"/>
    <w:rsid w:val="4BB6FA94"/>
    <w:rsid w:val="4BDFC1B3"/>
    <w:rsid w:val="4C83C9D9"/>
    <w:rsid w:val="4CB6D525"/>
    <w:rsid w:val="4CFD0B41"/>
    <w:rsid w:val="4D063CDE"/>
    <w:rsid w:val="4D548D95"/>
    <w:rsid w:val="4D8BA860"/>
    <w:rsid w:val="4D956822"/>
    <w:rsid w:val="4DA978FE"/>
    <w:rsid w:val="4DBB4B8D"/>
    <w:rsid w:val="4E07C0B9"/>
    <w:rsid w:val="4E3BF180"/>
    <w:rsid w:val="4E777CDC"/>
    <w:rsid w:val="4EC47C16"/>
    <w:rsid w:val="4F060CAA"/>
    <w:rsid w:val="4F2EE34A"/>
    <w:rsid w:val="4FD4F066"/>
    <w:rsid w:val="4FFF6BFE"/>
    <w:rsid w:val="50054E37"/>
    <w:rsid w:val="5070980E"/>
    <w:rsid w:val="5161136F"/>
    <w:rsid w:val="51A8E6C9"/>
    <w:rsid w:val="51ED0BE7"/>
    <w:rsid w:val="52360285"/>
    <w:rsid w:val="5272F64C"/>
    <w:rsid w:val="52828BA2"/>
    <w:rsid w:val="52AEED09"/>
    <w:rsid w:val="52D05B54"/>
    <w:rsid w:val="52E42473"/>
    <w:rsid w:val="532C1937"/>
    <w:rsid w:val="5368B20D"/>
    <w:rsid w:val="53BFB137"/>
    <w:rsid w:val="53DC41CD"/>
    <w:rsid w:val="53E7226C"/>
    <w:rsid w:val="546A8BA5"/>
    <w:rsid w:val="54B755A3"/>
    <w:rsid w:val="551EC265"/>
    <w:rsid w:val="554F8FC3"/>
    <w:rsid w:val="55607C06"/>
    <w:rsid w:val="56353F66"/>
    <w:rsid w:val="566CAB4E"/>
    <w:rsid w:val="56C45EAA"/>
    <w:rsid w:val="56E3CB79"/>
    <w:rsid w:val="570F58AE"/>
    <w:rsid w:val="5715E1E5"/>
    <w:rsid w:val="57A7E091"/>
    <w:rsid w:val="580614CF"/>
    <w:rsid w:val="58716922"/>
    <w:rsid w:val="59086AFE"/>
    <w:rsid w:val="594C48B7"/>
    <w:rsid w:val="594DCCFD"/>
    <w:rsid w:val="594F47F1"/>
    <w:rsid w:val="59555A25"/>
    <w:rsid w:val="5985A4FA"/>
    <w:rsid w:val="5A37462E"/>
    <w:rsid w:val="5ACA9D67"/>
    <w:rsid w:val="5AE17942"/>
    <w:rsid w:val="5AFF3764"/>
    <w:rsid w:val="5B2479F6"/>
    <w:rsid w:val="5B2637A1"/>
    <w:rsid w:val="5B87158A"/>
    <w:rsid w:val="5BAEB405"/>
    <w:rsid w:val="5BC82D6B"/>
    <w:rsid w:val="5BE12840"/>
    <w:rsid w:val="5C56D9F6"/>
    <w:rsid w:val="5C657B99"/>
    <w:rsid w:val="5CD3A18F"/>
    <w:rsid w:val="5D2A45FB"/>
    <w:rsid w:val="5E42A0BE"/>
    <w:rsid w:val="5E651B7F"/>
    <w:rsid w:val="5E78F2FC"/>
    <w:rsid w:val="5E9F039F"/>
    <w:rsid w:val="5EBA5789"/>
    <w:rsid w:val="5EC56E7B"/>
    <w:rsid w:val="5F17950D"/>
    <w:rsid w:val="5FE95C2B"/>
    <w:rsid w:val="606EBC1C"/>
    <w:rsid w:val="60A362EF"/>
    <w:rsid w:val="60F24CF9"/>
    <w:rsid w:val="6136364C"/>
    <w:rsid w:val="61B634A7"/>
    <w:rsid w:val="624088C6"/>
    <w:rsid w:val="624A22E4"/>
    <w:rsid w:val="62984BBD"/>
    <w:rsid w:val="629C0742"/>
    <w:rsid w:val="6304E0E8"/>
    <w:rsid w:val="6370A3C2"/>
    <w:rsid w:val="63794F20"/>
    <w:rsid w:val="64193958"/>
    <w:rsid w:val="644BCBD7"/>
    <w:rsid w:val="646F3F53"/>
    <w:rsid w:val="652A6F12"/>
    <w:rsid w:val="65411209"/>
    <w:rsid w:val="65E20651"/>
    <w:rsid w:val="65EB6387"/>
    <w:rsid w:val="662A0B47"/>
    <w:rsid w:val="66C0C50F"/>
    <w:rsid w:val="66DA590A"/>
    <w:rsid w:val="673EB772"/>
    <w:rsid w:val="6770CF18"/>
    <w:rsid w:val="67B65E0A"/>
    <w:rsid w:val="67EBF15B"/>
    <w:rsid w:val="687335C6"/>
    <w:rsid w:val="68C64A46"/>
    <w:rsid w:val="68DE32B8"/>
    <w:rsid w:val="68EEE369"/>
    <w:rsid w:val="68FACA2C"/>
    <w:rsid w:val="69003EBB"/>
    <w:rsid w:val="693A0FCE"/>
    <w:rsid w:val="697D24F7"/>
    <w:rsid w:val="69A5A863"/>
    <w:rsid w:val="69FB4048"/>
    <w:rsid w:val="6A2F75E0"/>
    <w:rsid w:val="6A3BF5D2"/>
    <w:rsid w:val="6AC4D767"/>
    <w:rsid w:val="6B035022"/>
    <w:rsid w:val="6B0E3CA1"/>
    <w:rsid w:val="6B393787"/>
    <w:rsid w:val="6BC76D6F"/>
    <w:rsid w:val="6BC8492A"/>
    <w:rsid w:val="6BEF2E9C"/>
    <w:rsid w:val="6C2EE06E"/>
    <w:rsid w:val="6C4A3679"/>
    <w:rsid w:val="6D46DC3F"/>
    <w:rsid w:val="6DFE0FC9"/>
    <w:rsid w:val="6E214B52"/>
    <w:rsid w:val="6E7C952C"/>
    <w:rsid w:val="6E9AFF2F"/>
    <w:rsid w:val="6F17E8E8"/>
    <w:rsid w:val="6F3DACA6"/>
    <w:rsid w:val="6F46BA50"/>
    <w:rsid w:val="6F8FBCC9"/>
    <w:rsid w:val="6FBDDBD0"/>
    <w:rsid w:val="702B4167"/>
    <w:rsid w:val="706ED526"/>
    <w:rsid w:val="7114E74C"/>
    <w:rsid w:val="71357547"/>
    <w:rsid w:val="71638018"/>
    <w:rsid w:val="71B13000"/>
    <w:rsid w:val="71B8ECAA"/>
    <w:rsid w:val="71FB22A6"/>
    <w:rsid w:val="7235C27A"/>
    <w:rsid w:val="733293D7"/>
    <w:rsid w:val="73A677C7"/>
    <w:rsid w:val="73B3F732"/>
    <w:rsid w:val="73EA420C"/>
    <w:rsid w:val="74405A9E"/>
    <w:rsid w:val="74A9C9EE"/>
    <w:rsid w:val="74D6D6E1"/>
    <w:rsid w:val="7500BED1"/>
    <w:rsid w:val="753586FC"/>
    <w:rsid w:val="753AA057"/>
    <w:rsid w:val="757EB08A"/>
    <w:rsid w:val="75E0FEA5"/>
    <w:rsid w:val="7638323B"/>
    <w:rsid w:val="7668BE04"/>
    <w:rsid w:val="76CE89F4"/>
    <w:rsid w:val="7770443B"/>
    <w:rsid w:val="7783418D"/>
    <w:rsid w:val="78429EDF"/>
    <w:rsid w:val="78702233"/>
    <w:rsid w:val="7941F4C7"/>
    <w:rsid w:val="797F81EF"/>
    <w:rsid w:val="79EB74A5"/>
    <w:rsid w:val="7A1AB247"/>
    <w:rsid w:val="7AB0B3CC"/>
    <w:rsid w:val="7ABB5E1E"/>
    <w:rsid w:val="7B39DB00"/>
    <w:rsid w:val="7B66D063"/>
    <w:rsid w:val="7B7F505B"/>
    <w:rsid w:val="7BC8F3C1"/>
    <w:rsid w:val="7BCAA59D"/>
    <w:rsid w:val="7C0A5DE7"/>
    <w:rsid w:val="7C57A24E"/>
    <w:rsid w:val="7CE9046C"/>
    <w:rsid w:val="7DBEE09E"/>
    <w:rsid w:val="7DDFCD8E"/>
    <w:rsid w:val="7DEB7421"/>
    <w:rsid w:val="7E0ED6C3"/>
    <w:rsid w:val="7E501D09"/>
    <w:rsid w:val="7E526964"/>
    <w:rsid w:val="7E8F1DC5"/>
    <w:rsid w:val="7E9B69BC"/>
    <w:rsid w:val="7ED3D75A"/>
    <w:rsid w:val="7F45A0DF"/>
    <w:rsid w:val="7F576268"/>
    <w:rsid w:val="7FA08211"/>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oNotEmbedSmartTags/>
  <w:decimalSymbol w:val=","/>
  <w:listSeparator w:val=";"/>
  <w14:docId w14:val="4E572420"/>
  <w15:docId w15:val="{86852EFC-046E-4B77-8486-0D9FB762D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6F68E8"/>
    <w:rPr>
      <w:rFonts w:ascii="Trebuchet MS" w:hAnsi="Trebuchet MS"/>
    </w:rPr>
  </w:style>
  <w:style w:type="paragraph" w:styleId="Kop1">
    <w:name w:val="heading 1"/>
    <w:basedOn w:val="Standaard"/>
    <w:next w:val="Standaard"/>
    <w:qFormat/>
    <w:pPr>
      <w:keepNext/>
      <w:pageBreakBefore/>
      <w:suppressAutoHyphens/>
      <w:spacing w:after="720" w:line="400" w:lineRule="exact"/>
      <w:outlineLvl w:val="0"/>
    </w:pPr>
    <w:rPr>
      <w:kern w:val="28"/>
      <w:sz w:val="36"/>
    </w:rPr>
  </w:style>
  <w:style w:type="paragraph" w:styleId="Kop2">
    <w:name w:val="heading 2"/>
    <w:basedOn w:val="Standaard"/>
    <w:next w:val="Standaard"/>
    <w:qFormat/>
    <w:pPr>
      <w:keepNext/>
      <w:suppressAutoHyphens/>
      <w:spacing w:before="640" w:after="320" w:line="320" w:lineRule="exact"/>
      <w:outlineLvl w:val="1"/>
    </w:pPr>
    <w:rPr>
      <w:sz w:val="28"/>
    </w:rPr>
  </w:style>
  <w:style w:type="paragraph" w:styleId="Kop3">
    <w:name w:val="heading 3"/>
    <w:basedOn w:val="Standaard"/>
    <w:next w:val="Standaard"/>
    <w:qFormat/>
    <w:pPr>
      <w:keepNext/>
      <w:suppressAutoHyphens/>
      <w:spacing w:before="480" w:after="240" w:line="280" w:lineRule="exact"/>
      <w:outlineLvl w:val="2"/>
    </w:pPr>
    <w:rPr>
      <w:sz w:val="24"/>
    </w:rPr>
  </w:style>
  <w:style w:type="paragraph" w:styleId="Kop4">
    <w:name w:val="heading 4"/>
    <w:basedOn w:val="Standaard"/>
    <w:next w:val="Standaard"/>
    <w:qFormat/>
    <w:pPr>
      <w:keepNext/>
      <w:spacing w:before="480" w:line="240" w:lineRule="exact"/>
      <w:outlineLvl w:val="3"/>
    </w:pPr>
    <w:rPr>
      <w: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pPr>
      <w:tabs>
        <w:tab w:val="center" w:pos="4536"/>
        <w:tab w:val="right" w:pos="9072"/>
      </w:tabs>
    </w:pPr>
  </w:style>
  <w:style w:type="paragraph" w:styleId="Voettekst">
    <w:name w:val="footer"/>
    <w:basedOn w:val="Standaard"/>
    <w:link w:val="VoettekstChar"/>
    <w:uiPriority w:val="99"/>
    <w:pPr>
      <w:tabs>
        <w:tab w:val="center" w:pos="4536"/>
        <w:tab w:val="right" w:pos="9072"/>
      </w:tabs>
    </w:pPr>
  </w:style>
  <w:style w:type="character" w:styleId="Paginanummer">
    <w:name w:val="page number"/>
    <w:basedOn w:val="Standaardalinea-lettertype"/>
  </w:style>
  <w:style w:type="paragraph" w:styleId="Inhopg5">
    <w:name w:val="toc 5"/>
    <w:basedOn w:val="Standaard"/>
    <w:next w:val="Standaard"/>
    <w:autoRedefine/>
    <w:semiHidden/>
    <w:pPr>
      <w:ind w:left="800"/>
    </w:pPr>
  </w:style>
  <w:style w:type="paragraph" w:styleId="Inhopg1">
    <w:name w:val="toc 1"/>
    <w:basedOn w:val="Standaard"/>
    <w:next w:val="Standaard"/>
    <w:autoRedefine/>
    <w:semiHidden/>
    <w:pPr>
      <w:tabs>
        <w:tab w:val="right" w:leader="dot" w:pos="7360"/>
      </w:tabs>
      <w:spacing w:before="240"/>
    </w:pPr>
    <w:rPr>
      <w:noProof/>
    </w:rPr>
  </w:style>
  <w:style w:type="paragraph" w:customStyle="1" w:styleId="merktekens">
    <w:name w:val="merktekens"/>
    <w:basedOn w:val="Standaard"/>
    <w:qFormat/>
    <w:pPr>
      <w:numPr>
        <w:numId w:val="1"/>
      </w:numPr>
      <w:tabs>
        <w:tab w:val="clear" w:pos="360"/>
        <w:tab w:val="left" w:pos="227"/>
        <w:tab w:val="left" w:pos="454"/>
        <w:tab w:val="left" w:pos="680"/>
      </w:tabs>
    </w:pPr>
  </w:style>
  <w:style w:type="paragraph" w:styleId="Inhopg2">
    <w:name w:val="toc 2"/>
    <w:basedOn w:val="Standaard"/>
    <w:next w:val="Standaard"/>
    <w:autoRedefine/>
    <w:semiHidden/>
    <w:pPr>
      <w:ind w:left="227"/>
    </w:pPr>
  </w:style>
  <w:style w:type="paragraph" w:styleId="Inhopg3">
    <w:name w:val="toc 3"/>
    <w:basedOn w:val="Standaard"/>
    <w:next w:val="Standaard"/>
    <w:autoRedefine/>
    <w:semiHidden/>
    <w:pPr>
      <w:ind w:left="454"/>
    </w:pPr>
  </w:style>
  <w:style w:type="paragraph" w:styleId="Inhopg4">
    <w:name w:val="toc 4"/>
    <w:basedOn w:val="Standaard"/>
    <w:next w:val="Standaard"/>
    <w:autoRedefine/>
    <w:semiHidden/>
    <w:pPr>
      <w:ind w:left="680"/>
    </w:pPr>
  </w:style>
  <w:style w:type="paragraph" w:styleId="Inhopg6">
    <w:name w:val="toc 6"/>
    <w:basedOn w:val="Standaard"/>
    <w:next w:val="Standaard"/>
    <w:autoRedefine/>
    <w:semiHidden/>
    <w:pPr>
      <w:ind w:left="1000"/>
    </w:pPr>
  </w:style>
  <w:style w:type="paragraph" w:styleId="Inhopg7">
    <w:name w:val="toc 7"/>
    <w:basedOn w:val="Standaard"/>
    <w:next w:val="Standaard"/>
    <w:autoRedefine/>
    <w:semiHidden/>
    <w:pPr>
      <w:ind w:left="1200"/>
    </w:pPr>
  </w:style>
  <w:style w:type="paragraph" w:styleId="Inhopg8">
    <w:name w:val="toc 8"/>
    <w:basedOn w:val="Standaard"/>
    <w:next w:val="Standaard"/>
    <w:autoRedefine/>
    <w:semiHidden/>
    <w:pPr>
      <w:ind w:left="1400"/>
    </w:pPr>
  </w:style>
  <w:style w:type="paragraph" w:styleId="Inhopg9">
    <w:name w:val="toc 9"/>
    <w:basedOn w:val="Standaard"/>
    <w:next w:val="Standaard"/>
    <w:autoRedefine/>
    <w:semiHidden/>
    <w:pPr>
      <w:ind w:left="1600"/>
    </w:pPr>
  </w:style>
  <w:style w:type="paragraph" w:styleId="Titel">
    <w:name w:val="Title"/>
    <w:basedOn w:val="Standaard"/>
    <w:next w:val="Standaard"/>
    <w:autoRedefine/>
    <w:qFormat/>
    <w:rsid w:val="008F1258"/>
    <w:pPr>
      <w:spacing w:before="2400" w:line="400" w:lineRule="exact"/>
      <w:ind w:right="2268"/>
    </w:pPr>
    <w:rPr>
      <w:kern w:val="28"/>
      <w:sz w:val="36"/>
    </w:rPr>
  </w:style>
  <w:style w:type="paragraph" w:styleId="Voetnoottekst">
    <w:name w:val="footnote text"/>
    <w:basedOn w:val="Standaard"/>
    <w:semiHidden/>
    <w:pPr>
      <w:spacing w:line="240" w:lineRule="exact"/>
      <w:ind w:left="227" w:hanging="227"/>
    </w:pPr>
  </w:style>
  <w:style w:type="character" w:styleId="Verwijzingopmerking">
    <w:name w:val="annotation reference"/>
    <w:basedOn w:val="Standaardalinea-lettertype"/>
    <w:semiHidden/>
    <w:rPr>
      <w:sz w:val="16"/>
      <w:szCs w:val="16"/>
    </w:rPr>
  </w:style>
  <w:style w:type="paragraph" w:customStyle="1" w:styleId="kop2nakop">
    <w:name w:val="kop 2 na kop"/>
    <w:basedOn w:val="Kop2"/>
    <w:next w:val="Standaard"/>
    <w:qFormat/>
    <w:pPr>
      <w:spacing w:before="0"/>
    </w:pPr>
  </w:style>
  <w:style w:type="paragraph" w:customStyle="1" w:styleId="kop3nakop">
    <w:name w:val="kop 3 na kop"/>
    <w:basedOn w:val="Kop3"/>
    <w:next w:val="Standaard"/>
    <w:qFormat/>
    <w:pPr>
      <w:spacing w:before="0"/>
    </w:pPr>
  </w:style>
  <w:style w:type="paragraph" w:customStyle="1" w:styleId="kop4nakop">
    <w:name w:val="kop 4 na kop"/>
    <w:basedOn w:val="Kop4"/>
    <w:next w:val="Standaard"/>
    <w:qFormat/>
    <w:pPr>
      <w:spacing w:before="0"/>
    </w:pPr>
  </w:style>
  <w:style w:type="paragraph" w:styleId="Tekstopmerking">
    <w:name w:val="annotation text"/>
    <w:basedOn w:val="Standaard"/>
    <w:link w:val="TekstopmerkingChar"/>
    <w:semiHidden/>
  </w:style>
  <w:style w:type="paragraph" w:styleId="Ballontekst">
    <w:name w:val="Balloon Text"/>
    <w:basedOn w:val="Standaard"/>
    <w:semiHidden/>
    <w:rPr>
      <w:rFonts w:ascii="Tahoma" w:hAnsi="Tahoma" w:cs="Tahoma"/>
      <w:sz w:val="16"/>
      <w:szCs w:val="16"/>
    </w:rPr>
  </w:style>
  <w:style w:type="numbering" w:customStyle="1" w:styleId="OpmaakprofielMetopsommingstekens">
    <w:name w:val="Opmaakprofiel Met opsommingstekens"/>
    <w:basedOn w:val="Geenlijst"/>
    <w:pPr>
      <w:numPr>
        <w:numId w:val="2"/>
      </w:numPr>
    </w:pPr>
  </w:style>
  <w:style w:type="table" w:styleId="Tabelraster">
    <w:name w:val="Table Grid"/>
    <w:basedOn w:val="Standaardtabel"/>
    <w:rsid w:val="00301E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web">
    <w:name w:val="Normal (Web)"/>
    <w:basedOn w:val="Standaard"/>
    <w:uiPriority w:val="99"/>
    <w:unhideWhenUsed/>
    <w:rsid w:val="00301E01"/>
    <w:pPr>
      <w:spacing w:before="100" w:beforeAutospacing="1" w:after="100" w:afterAutospacing="1"/>
    </w:pPr>
    <w:rPr>
      <w:rFonts w:ascii="Times New Roman" w:hAnsi="Times New Roman"/>
      <w:sz w:val="24"/>
      <w:szCs w:val="24"/>
    </w:rPr>
  </w:style>
  <w:style w:type="paragraph" w:styleId="Onderwerpvanopmerking">
    <w:name w:val="annotation subject"/>
    <w:basedOn w:val="Tekstopmerking"/>
    <w:next w:val="Tekstopmerking"/>
    <w:link w:val="OnderwerpvanopmerkingChar"/>
    <w:rsid w:val="00C30388"/>
    <w:rPr>
      <w:b/>
      <w:bCs/>
    </w:rPr>
  </w:style>
  <w:style w:type="character" w:customStyle="1" w:styleId="TekstopmerkingChar">
    <w:name w:val="Tekst opmerking Char"/>
    <w:basedOn w:val="Standaardalinea-lettertype"/>
    <w:link w:val="Tekstopmerking"/>
    <w:semiHidden/>
    <w:rsid w:val="00C30388"/>
    <w:rPr>
      <w:rFonts w:ascii="Trebuchet MS" w:hAnsi="Trebuchet MS"/>
    </w:rPr>
  </w:style>
  <w:style w:type="character" w:customStyle="1" w:styleId="OnderwerpvanopmerkingChar">
    <w:name w:val="Onderwerp van opmerking Char"/>
    <w:basedOn w:val="TekstopmerkingChar"/>
    <w:link w:val="Onderwerpvanopmerking"/>
    <w:rsid w:val="00C30388"/>
    <w:rPr>
      <w:rFonts w:ascii="Trebuchet MS" w:hAnsi="Trebuchet MS"/>
      <w:b/>
      <w:bCs/>
    </w:rPr>
  </w:style>
  <w:style w:type="character" w:styleId="Hyperlink">
    <w:name w:val="Hyperlink"/>
    <w:basedOn w:val="Standaardalinea-lettertype"/>
    <w:rsid w:val="00206B5B"/>
    <w:rPr>
      <w:color w:val="0000FF" w:themeColor="hyperlink"/>
      <w:u w:val="single"/>
    </w:rPr>
  </w:style>
  <w:style w:type="character" w:styleId="Voetnootmarkering">
    <w:name w:val="footnote reference"/>
    <w:basedOn w:val="Standaardalinea-lettertype"/>
    <w:rsid w:val="00B25892"/>
    <w:rPr>
      <w:vertAlign w:val="superscript"/>
    </w:rPr>
  </w:style>
  <w:style w:type="paragraph" w:styleId="Lijstalinea">
    <w:name w:val="List Paragraph"/>
    <w:basedOn w:val="Standaard"/>
    <w:uiPriority w:val="34"/>
    <w:rsid w:val="00456299"/>
    <w:pPr>
      <w:ind w:left="720"/>
      <w:contextualSpacing/>
    </w:pPr>
  </w:style>
  <w:style w:type="character" w:styleId="GevolgdeHyperlink">
    <w:name w:val="FollowedHyperlink"/>
    <w:basedOn w:val="Standaardalinea-lettertype"/>
    <w:rsid w:val="00985BEB"/>
    <w:rPr>
      <w:color w:val="800080" w:themeColor="followedHyperlink"/>
      <w:u w:val="single"/>
    </w:rPr>
  </w:style>
  <w:style w:type="paragraph" w:customStyle="1" w:styleId="Default">
    <w:name w:val="Default"/>
    <w:rsid w:val="00DA0F8E"/>
    <w:pPr>
      <w:autoSpaceDE w:val="0"/>
      <w:autoSpaceDN w:val="0"/>
      <w:adjustRightInd w:val="0"/>
    </w:pPr>
    <w:rPr>
      <w:rFonts w:ascii="Lucida Sans" w:hAnsi="Lucida Sans" w:cs="Lucida Sans"/>
      <w:color w:val="000000"/>
      <w:sz w:val="24"/>
      <w:szCs w:val="24"/>
    </w:rPr>
  </w:style>
  <w:style w:type="character" w:customStyle="1" w:styleId="A6">
    <w:name w:val="A6"/>
    <w:uiPriority w:val="99"/>
    <w:rsid w:val="00FB5BF0"/>
    <w:rPr>
      <w:rFonts w:ascii="Lucida Sans" w:hAnsi="Lucida Sans" w:cs="Lucida Sans"/>
      <w:color w:val="000000"/>
      <w:sz w:val="19"/>
      <w:szCs w:val="19"/>
    </w:rPr>
  </w:style>
  <w:style w:type="paragraph" w:styleId="Revisie">
    <w:name w:val="Revision"/>
    <w:hidden/>
    <w:uiPriority w:val="99"/>
    <w:semiHidden/>
    <w:rsid w:val="006823FE"/>
    <w:rPr>
      <w:rFonts w:ascii="Trebuchet MS" w:hAnsi="Trebuchet MS"/>
    </w:rPr>
  </w:style>
  <w:style w:type="character" w:styleId="Vermelding">
    <w:name w:val="Mention"/>
    <w:basedOn w:val="Standaardalinea-lettertype"/>
    <w:uiPriority w:val="99"/>
    <w:unhideWhenUsed/>
    <w:rsid w:val="00FD2A5A"/>
    <w:rPr>
      <w:color w:val="2B579A"/>
      <w:shd w:val="clear" w:color="auto" w:fill="E1DFDD"/>
    </w:rPr>
  </w:style>
  <w:style w:type="character" w:styleId="Onopgelostemelding">
    <w:name w:val="Unresolved Mention"/>
    <w:basedOn w:val="Standaardalinea-lettertype"/>
    <w:uiPriority w:val="99"/>
    <w:semiHidden/>
    <w:unhideWhenUsed/>
    <w:rsid w:val="0078145F"/>
    <w:rPr>
      <w:color w:val="605E5C"/>
      <w:shd w:val="clear" w:color="auto" w:fill="E1DFDD"/>
    </w:rPr>
  </w:style>
  <w:style w:type="character" w:customStyle="1" w:styleId="VoettekstChar">
    <w:name w:val="Voettekst Char"/>
    <w:basedOn w:val="Standaardalinea-lettertype"/>
    <w:link w:val="Voettekst"/>
    <w:uiPriority w:val="99"/>
    <w:rsid w:val="006C13AB"/>
    <w:rPr>
      <w:rFonts w:ascii="Trebuchet MS" w:hAnsi="Trebuchet M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665858">
      <w:bodyDiv w:val="1"/>
      <w:marLeft w:val="0"/>
      <w:marRight w:val="0"/>
      <w:marTop w:val="0"/>
      <w:marBottom w:val="0"/>
      <w:divBdr>
        <w:top w:val="none" w:sz="0" w:space="0" w:color="auto"/>
        <w:left w:val="none" w:sz="0" w:space="0" w:color="auto"/>
        <w:bottom w:val="none" w:sz="0" w:space="0" w:color="auto"/>
        <w:right w:val="none" w:sz="0" w:space="0" w:color="auto"/>
      </w:divBdr>
      <w:divsChild>
        <w:div w:id="2020429022">
          <w:marLeft w:val="0"/>
          <w:marRight w:val="0"/>
          <w:marTop w:val="0"/>
          <w:marBottom w:val="0"/>
          <w:divBdr>
            <w:top w:val="none" w:sz="0" w:space="0" w:color="auto"/>
            <w:left w:val="none" w:sz="0" w:space="0" w:color="auto"/>
            <w:bottom w:val="none" w:sz="0" w:space="0" w:color="auto"/>
            <w:right w:val="none" w:sz="0" w:space="0" w:color="auto"/>
          </w:divBdr>
          <w:divsChild>
            <w:div w:id="1187865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055707">
      <w:bodyDiv w:val="1"/>
      <w:marLeft w:val="0"/>
      <w:marRight w:val="0"/>
      <w:marTop w:val="0"/>
      <w:marBottom w:val="0"/>
      <w:divBdr>
        <w:top w:val="none" w:sz="0" w:space="0" w:color="auto"/>
        <w:left w:val="none" w:sz="0" w:space="0" w:color="auto"/>
        <w:bottom w:val="none" w:sz="0" w:space="0" w:color="auto"/>
        <w:right w:val="none" w:sz="0" w:space="0" w:color="auto"/>
      </w:divBdr>
    </w:div>
    <w:div w:id="1145661941">
      <w:bodyDiv w:val="1"/>
      <w:marLeft w:val="0"/>
      <w:marRight w:val="0"/>
      <w:marTop w:val="0"/>
      <w:marBottom w:val="0"/>
      <w:divBdr>
        <w:top w:val="none" w:sz="0" w:space="0" w:color="auto"/>
        <w:left w:val="none" w:sz="0" w:space="0" w:color="auto"/>
        <w:bottom w:val="none" w:sz="0" w:space="0" w:color="auto"/>
        <w:right w:val="none" w:sz="0" w:space="0" w:color="auto"/>
      </w:divBdr>
      <w:divsChild>
        <w:div w:id="2093310888">
          <w:marLeft w:val="0"/>
          <w:marRight w:val="0"/>
          <w:marTop w:val="0"/>
          <w:marBottom w:val="0"/>
          <w:divBdr>
            <w:top w:val="none" w:sz="0" w:space="0" w:color="auto"/>
            <w:left w:val="none" w:sz="0" w:space="0" w:color="auto"/>
            <w:bottom w:val="none" w:sz="0" w:space="0" w:color="auto"/>
            <w:right w:val="none" w:sz="0" w:space="0" w:color="auto"/>
          </w:divBdr>
          <w:divsChild>
            <w:div w:id="586967160">
              <w:marLeft w:val="0"/>
              <w:marRight w:val="0"/>
              <w:marTop w:val="0"/>
              <w:marBottom w:val="0"/>
              <w:divBdr>
                <w:top w:val="none" w:sz="0" w:space="0" w:color="auto"/>
                <w:left w:val="none" w:sz="0" w:space="0" w:color="auto"/>
                <w:bottom w:val="none" w:sz="0" w:space="0" w:color="auto"/>
                <w:right w:val="none" w:sz="0" w:space="0" w:color="auto"/>
              </w:divBdr>
              <w:divsChild>
                <w:div w:id="445151838">
                  <w:marLeft w:val="0"/>
                  <w:marRight w:val="0"/>
                  <w:marTop w:val="0"/>
                  <w:marBottom w:val="0"/>
                  <w:divBdr>
                    <w:top w:val="none" w:sz="0" w:space="0" w:color="auto"/>
                    <w:left w:val="none" w:sz="0" w:space="0" w:color="auto"/>
                    <w:bottom w:val="none" w:sz="0" w:space="0" w:color="auto"/>
                    <w:right w:val="none" w:sz="0" w:space="0" w:color="auto"/>
                  </w:divBdr>
                  <w:divsChild>
                    <w:div w:id="2121677402">
                      <w:marLeft w:val="0"/>
                      <w:marRight w:val="0"/>
                      <w:marTop w:val="0"/>
                      <w:marBottom w:val="0"/>
                      <w:divBdr>
                        <w:top w:val="none" w:sz="0" w:space="0" w:color="auto"/>
                        <w:left w:val="none" w:sz="0" w:space="0" w:color="auto"/>
                        <w:bottom w:val="none" w:sz="0" w:space="0" w:color="auto"/>
                        <w:right w:val="none" w:sz="0" w:space="0" w:color="auto"/>
                      </w:divBdr>
                      <w:divsChild>
                        <w:div w:id="1555194610">
                          <w:marLeft w:val="0"/>
                          <w:marRight w:val="0"/>
                          <w:marTop w:val="0"/>
                          <w:marBottom w:val="0"/>
                          <w:divBdr>
                            <w:top w:val="none" w:sz="0" w:space="0" w:color="auto"/>
                            <w:left w:val="none" w:sz="0" w:space="0" w:color="auto"/>
                            <w:bottom w:val="none" w:sz="0" w:space="0" w:color="auto"/>
                            <w:right w:val="none" w:sz="0" w:space="0" w:color="auto"/>
                          </w:divBdr>
                          <w:divsChild>
                            <w:div w:id="1681816640">
                              <w:marLeft w:val="0"/>
                              <w:marRight w:val="0"/>
                              <w:marTop w:val="0"/>
                              <w:marBottom w:val="0"/>
                              <w:divBdr>
                                <w:top w:val="none" w:sz="0" w:space="0" w:color="auto"/>
                                <w:left w:val="none" w:sz="0" w:space="0" w:color="auto"/>
                                <w:bottom w:val="none" w:sz="0" w:space="0" w:color="auto"/>
                                <w:right w:val="none" w:sz="0" w:space="0" w:color="auto"/>
                              </w:divBdr>
                              <w:divsChild>
                                <w:div w:id="1024480428">
                                  <w:marLeft w:val="0"/>
                                  <w:marRight w:val="0"/>
                                  <w:marTop w:val="0"/>
                                  <w:marBottom w:val="0"/>
                                  <w:divBdr>
                                    <w:top w:val="none" w:sz="0" w:space="0" w:color="auto"/>
                                    <w:left w:val="none" w:sz="0" w:space="0" w:color="auto"/>
                                    <w:bottom w:val="none" w:sz="0" w:space="0" w:color="auto"/>
                                    <w:right w:val="none" w:sz="0" w:space="0" w:color="auto"/>
                                  </w:divBdr>
                                  <w:divsChild>
                                    <w:div w:id="991717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5505387">
      <w:bodyDiv w:val="1"/>
      <w:marLeft w:val="0"/>
      <w:marRight w:val="0"/>
      <w:marTop w:val="0"/>
      <w:marBottom w:val="0"/>
      <w:divBdr>
        <w:top w:val="none" w:sz="0" w:space="0" w:color="auto"/>
        <w:left w:val="none" w:sz="0" w:space="0" w:color="auto"/>
        <w:bottom w:val="none" w:sz="0" w:space="0" w:color="auto"/>
        <w:right w:val="none" w:sz="0" w:space="0" w:color="auto"/>
      </w:divBdr>
      <w:divsChild>
        <w:div w:id="787547983">
          <w:marLeft w:val="0"/>
          <w:marRight w:val="0"/>
          <w:marTop w:val="0"/>
          <w:marBottom w:val="0"/>
          <w:divBdr>
            <w:top w:val="none" w:sz="0" w:space="0" w:color="auto"/>
            <w:left w:val="none" w:sz="0" w:space="0" w:color="auto"/>
            <w:bottom w:val="none" w:sz="0" w:space="0" w:color="auto"/>
            <w:right w:val="none" w:sz="0" w:space="0" w:color="auto"/>
          </w:divBdr>
          <w:divsChild>
            <w:div w:id="2114158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andra.bukman@kenniscentrumsportenbewegen.n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portenbewegen@kenniscentrumsportenbewegen.n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21FCFEF1-71E8-4490-8048-7A505EE31436}">
    <t:Anchor>
      <t:Comment id="1709874863"/>
    </t:Anchor>
    <t:History>
      <t:Event id="{AE7F8065-6C50-47C5-A9FF-B43A80DF5C82}" time="2025-09-05T14:43:40.85Z">
        <t:Attribution userId="S::g.willemse@vilans.nl::30cb1ec1-2731-45bc-8d58-09460670ba41" userProvider="AD" userName="Willemse, Godelief"/>
        <t:Anchor>
          <t:Comment id="1709874863"/>
        </t:Anchor>
        <t:Create/>
      </t:Event>
      <t:Event id="{8C12119A-D96E-4D9C-BA90-86979F2408DD}" time="2025-09-05T14:43:40.85Z">
        <t:Attribution userId="S::g.willemse@vilans.nl::30cb1ec1-2731-45bc-8d58-09460670ba41" userProvider="AD" userName="Willemse, Godelief"/>
        <t:Anchor>
          <t:Comment id="1709874863"/>
        </t:Anchor>
        <t:Assign userId="S::T.Bouwman@vilans.nl::3d96b40f-5d57-460d-895d-8bd4be581d9f" userProvider="AD" userName="Bouwman, Tamara"/>
      </t:Event>
      <t:Event id="{A96C5507-817B-4B06-84D4-C918B271F028}" time="2025-09-05T14:43:40.85Z">
        <t:Attribution userId="S::g.willemse@vilans.nl::30cb1ec1-2731-45bc-8d58-09460670ba41" userProvider="AD" userName="Willemse, Godelief"/>
        <t:Anchor>
          <t:Comment id="1709874863"/>
        </t:Anchor>
        <t:SetTitle title="De ZonMw-oproep en ERK heeft ook andere doelgroepen dan alleen ouderen (jonge mensen dementie, huntington etc.). Nog specificeren. En volstaat ‘mensen met een beperking’ @Bouwman, Tamara"/>
      </t:Event>
      <t:Event id="{DB32294E-DA68-4DC1-B821-58D12762EBB9}" time="2025-09-08T06:50:31.622Z">
        <t:Attribution userId="S::t.bouwman@vilans.nl::3d96b40f-5d57-460d-895d-8bd4be581d9f" userProvider="AD" userName="Bouwman, Tamara"/>
        <t:Progress percentComplete="100"/>
      </t:Event>
      <t:Event id="{223C4E1B-43A8-4F0D-A2AD-7DC00FC6D968}" time="2025-09-09T14:31:23.916Z">
        <t:Attribution userId="S::T.Bouwman@vilans.nl::3d96b40f-5d57-460d-895d-8bd4be581d9f" userProvider="AD" userName="Bouwman, Tamara"/>
        <t:Progress percentComplete="0"/>
      </t:Event>
      <t:Event id="{2BBDED61-A79A-4AE5-B898-BB25BB58DE23}" time="2025-09-12T11:28:02.746Z">
        <t:Attribution userId="S::g.willemse@vilans.nl::30cb1ec1-2731-45bc-8d58-09460670ba41" userProvider="AD" userName="Willemse, Godelief"/>
        <t:Progress percentComplete="100"/>
      </t:Event>
    </t:History>
  </t:Task>
  <t:Task id="{BD8789E6-8834-463B-8163-5B2A40366314}">
    <t:Anchor>
      <t:Comment id="1903634383"/>
    </t:Anchor>
    <t:History>
      <t:Event id="{D18430FF-9973-4A95-9CCD-82F99D51FF46}" time="2025-11-26T13:21:33.533Z">
        <t:Attribution userId="S::c.kreuwel@vilans.nl::b5c9e8b7-574f-46ef-b2a0-86611d717e88" userProvider="AD" userName="Kreuwel, Carlien"/>
        <t:Anchor>
          <t:Comment id="1620336587"/>
        </t:Anchor>
        <t:Create/>
      </t:Event>
      <t:Event id="{010FA654-5661-4D0F-8C5D-15D7269C30D4}" time="2025-11-26T13:21:33.533Z">
        <t:Attribution userId="S::c.kreuwel@vilans.nl::b5c9e8b7-574f-46ef-b2a0-86611d717e88" userProvider="AD" userName="Kreuwel, Carlien"/>
        <t:Anchor>
          <t:Comment id="1620336587"/>
        </t:Anchor>
        <t:Assign userId="S::T.Bouwman@vilans.nl::3d96b40f-5d57-460d-895d-8bd4be581d9f" userProvider="AD" userName="Bouwman, Tamara"/>
      </t:Event>
      <t:Event id="{D453CEF7-FF47-4178-ABCA-64117E18A3CE}" time="2025-11-26T13:21:33.533Z">
        <t:Attribution userId="S::c.kreuwel@vilans.nl::b5c9e8b7-574f-46ef-b2a0-86611d717e88" userProvider="AD" userName="Kreuwel, Carlien"/>
        <t:Anchor>
          <t:Comment id="1620336587"/>
        </t:Anchor>
        <t:SetTitle title="@Bouwman, Tamara @Stolwijk, Nathalie"/>
      </t:Event>
      <t:Event id="{88EEEE6C-BECF-4A9D-8228-43E3D4A1C328}" time="2025-11-26T14:20:07.623Z">
        <t:Attribution userId="S::c.kreuwel@vilans.nl::b5c9e8b7-574f-46ef-b2a0-86611d717e88" userProvider="AD" userName="Kreuwel, Carlien"/>
        <t:Progress percentComplete="100"/>
      </t:Event>
    </t:History>
  </t:Task>
  <t:Task id="{DA3E55E5-D243-46CE-B81C-B3414CE753D7}">
    <t:Anchor>
      <t:Comment id="808041884"/>
    </t:Anchor>
    <t:History>
      <t:Event id="{29C83F23-2BC4-40F3-BCB9-8E772F863C74}" time="2025-11-26T13:50:50.967Z">
        <t:Attribution userId="S::g.willemse@vilans.nl::30cb1ec1-2731-45bc-8d58-09460670ba41" userProvider="AD" userName="Willemse, Godelief"/>
        <t:Anchor>
          <t:Comment id="1404065611"/>
        </t:Anchor>
        <t:Create/>
      </t:Event>
      <t:Event id="{F4FCC02A-B236-4AE0-8B77-149E86EED59B}" time="2025-11-26T13:50:50.967Z">
        <t:Attribution userId="S::g.willemse@vilans.nl::30cb1ec1-2731-45bc-8d58-09460670ba41" userProvider="AD" userName="Willemse, Godelief"/>
        <t:Anchor>
          <t:Comment id="1404065611"/>
        </t:Anchor>
        <t:Assign userId="S::T.Bouwman@vilans.nl::3d96b40f-5d57-460d-895d-8bd4be581d9f" userProvider="AD" userName="Bouwman, Tamara"/>
      </t:Event>
      <t:Event id="{8CD2C028-E2B7-41D5-AB84-4EC4B7B57AAB}" time="2025-11-26T13:50:50.967Z">
        <t:Attribution userId="S::g.willemse@vilans.nl::30cb1ec1-2731-45bc-8d58-09460670ba41" userProvider="AD" userName="Willemse, Godelief"/>
        <t:Anchor>
          <t:Comment id="1404065611"/>
        </t:Anchor>
        <t:SetTitle title="@Bouwman, Tamara omdat de lijst al best uitgebreid is en bij aanpak vragen we ook al naar de concrete methodiek (hoewel dat niet hetzelfde is als deze vraag). Wil jij deze er wel in houden?"/>
      </t:Event>
    </t:History>
  </t:Task>
</t:Task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4D9CC6E1FF1E704BBA0BD45A61019D46" ma:contentTypeVersion="18" ma:contentTypeDescription="Een nieuw document maken." ma:contentTypeScope="" ma:versionID="cd96cc4b271b0c6dafced7158a9d4ff9">
  <xsd:schema xmlns:xsd="http://www.w3.org/2001/XMLSchema" xmlns:xs="http://www.w3.org/2001/XMLSchema" xmlns:p="http://schemas.microsoft.com/office/2006/metadata/properties" xmlns:ns2="96e8b654-8c28-4a97-b1e8-cae52ed932bd" xmlns:ns3="ed8a085c-754f-4f25-8916-5384471a20f5" targetNamespace="http://schemas.microsoft.com/office/2006/metadata/properties" ma:root="true" ma:fieldsID="e69195099ad113ff07e503b6c06fe81a" ns2:_="" ns3:_="">
    <xsd:import namespace="96e8b654-8c28-4a97-b1e8-cae52ed932bd"/>
    <xsd:import namespace="ed8a085c-754f-4f25-8916-5384471a20f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e8b654-8c28-4a97-b1e8-cae52ed932bd"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77d8a800-85c6-4ce2-8335-b645fabf7f37}" ma:internalName="TaxCatchAll" ma:showField="CatchAllData" ma:web="96e8b654-8c28-4a97-b1e8-cae52ed932b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d8a085c-754f-4f25-8916-5384471a20f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5d1b4be5-5a15-4e37-92bc-e1835c11a02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6e8b654-8c28-4a97-b1e8-cae52ed932bd" xsi:nil="true"/>
    <lcf76f155ced4ddcb4097134ff3c332f xmlns="ed8a085c-754f-4f25-8916-5384471a20f5">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113D0D0-10A9-6244-A270-7E0EAE8175F6}">
  <ds:schemaRefs>
    <ds:schemaRef ds:uri="http://schemas.openxmlformats.org/officeDocument/2006/bibliography"/>
  </ds:schemaRefs>
</ds:datastoreItem>
</file>

<file path=customXml/itemProps2.xml><?xml version="1.0" encoding="utf-8"?>
<ds:datastoreItem xmlns:ds="http://schemas.openxmlformats.org/officeDocument/2006/customXml" ds:itemID="{CA25719B-4294-492B-9387-4AE02A55C9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e8b654-8c28-4a97-b1e8-cae52ed932bd"/>
    <ds:schemaRef ds:uri="ed8a085c-754f-4f25-8916-5384471a20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A5DDD16-F903-4C26-942C-789182842EE6}">
  <ds:schemaRefs>
    <ds:schemaRef ds:uri="http://schemas.microsoft.com/office/2006/metadata/properties"/>
    <ds:schemaRef ds:uri="http://schemas.microsoft.com/office/infopath/2007/PartnerControls"/>
    <ds:schemaRef ds:uri="96e8b654-8c28-4a97-b1e8-cae52ed932bd"/>
    <ds:schemaRef ds:uri="ed8a085c-754f-4f25-8916-5384471a20f5"/>
  </ds:schemaRefs>
</ds:datastoreItem>
</file>

<file path=customXml/itemProps4.xml><?xml version="1.0" encoding="utf-8"?>
<ds:datastoreItem xmlns:ds="http://schemas.openxmlformats.org/officeDocument/2006/customXml" ds:itemID="{8823F009-981F-4EB9-895A-BD4BD9860C2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2</Pages>
  <Words>471</Words>
  <Characters>3095</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Sekondant</Company>
  <LinksUpToDate>false</LinksUpToDate>
  <CharactersWithSpaces>3559</CharactersWithSpaces>
  <SharedDoc>false</SharedDoc>
  <HLinks>
    <vt:vector size="30" baseType="variant">
      <vt:variant>
        <vt:i4>6094899</vt:i4>
      </vt:variant>
      <vt:variant>
        <vt:i4>12</vt:i4>
      </vt:variant>
      <vt:variant>
        <vt:i4>0</vt:i4>
      </vt:variant>
      <vt:variant>
        <vt:i4>5</vt:i4>
      </vt:variant>
      <vt:variant>
        <vt:lpwstr>mailto:g.willemse@vilans.nl</vt:lpwstr>
      </vt:variant>
      <vt:variant>
        <vt:lpwstr/>
      </vt:variant>
      <vt:variant>
        <vt:i4>5636138</vt:i4>
      </vt:variant>
      <vt:variant>
        <vt:i4>9</vt:i4>
      </vt:variant>
      <vt:variant>
        <vt:i4>0</vt:i4>
      </vt:variant>
      <vt:variant>
        <vt:i4>5</vt:i4>
      </vt:variant>
      <vt:variant>
        <vt:lpwstr>mailto:m.metselaar@vilans.nl</vt:lpwstr>
      </vt:variant>
      <vt:variant>
        <vt:lpwstr/>
      </vt:variant>
      <vt:variant>
        <vt:i4>6094899</vt:i4>
      </vt:variant>
      <vt:variant>
        <vt:i4>6</vt:i4>
      </vt:variant>
      <vt:variant>
        <vt:i4>0</vt:i4>
      </vt:variant>
      <vt:variant>
        <vt:i4>5</vt:i4>
      </vt:variant>
      <vt:variant>
        <vt:lpwstr>mailto:g.willemse@vilans.nl</vt:lpwstr>
      </vt:variant>
      <vt:variant>
        <vt:lpwstr/>
      </vt:variant>
      <vt:variant>
        <vt:i4>3932179</vt:i4>
      </vt:variant>
      <vt:variant>
        <vt:i4>3</vt:i4>
      </vt:variant>
      <vt:variant>
        <vt:i4>0</vt:i4>
      </vt:variant>
      <vt:variant>
        <vt:i4>5</vt:i4>
      </vt:variant>
      <vt:variant>
        <vt:lpwstr>mailto:c.denuijl-grobben@vilans.nl</vt:lpwstr>
      </vt:variant>
      <vt:variant>
        <vt:lpwstr/>
      </vt:variant>
      <vt:variant>
        <vt:i4>7602302</vt:i4>
      </vt:variant>
      <vt:variant>
        <vt:i4>0</vt:i4>
      </vt:variant>
      <vt:variant>
        <vt:i4>0</vt:i4>
      </vt:variant>
      <vt:variant>
        <vt:i4>5</vt:i4>
      </vt:variant>
      <vt:variant>
        <vt:lpwstr>https://www.databankinterventies.nl/interventie-aanmelden,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huisstijlsjabloon</dc:subject>
  <dc:creator>Siegerink, Evelien</dc:creator>
  <cp:keywords/>
  <cp:lastModifiedBy>Claudia Cotino</cp:lastModifiedBy>
  <cp:revision>7</cp:revision>
  <cp:lastPrinted>2025-09-17T05:03:00Z</cp:lastPrinted>
  <dcterms:created xsi:type="dcterms:W3CDTF">2026-04-22T07:41:00Z</dcterms:created>
  <dcterms:modified xsi:type="dcterms:W3CDTF">2026-04-30T07:15:00Z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0x0101004D9CC6E1FF1E704BBA0BD45A61019D46</vt:lpwstr>
  </property>
  <property fmtid="{D5CDD505-2E9C-101B-9397-08002B2CF9AE}" pid="3" name="MediaServiceImageTags">
    <vt:lpwstr/>
  </property>
</Properties>
</file>